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A953D" w14:textId="77777777" w:rsidR="00B116A5" w:rsidRPr="00322273" w:rsidRDefault="00B116A5" w:rsidP="00B116A5">
      <w:pPr>
        <w:overflowPunct w:val="0"/>
        <w:jc w:val="center"/>
        <w:rPr>
          <w:rFonts w:ascii="Times New Roman" w:hAnsi="Times New Roman" w:cs="Times New Roman"/>
          <w:b/>
          <w:bCs/>
        </w:rPr>
      </w:pPr>
      <w:r w:rsidRPr="00322273">
        <w:rPr>
          <w:rFonts w:ascii="Times New Roman" w:hAnsi="Times New Roman" w:cs="Times New Roman"/>
          <w:b/>
          <w:bCs/>
        </w:rPr>
        <w:t>Основные сокращения и аббревиатура</w:t>
      </w:r>
    </w:p>
    <w:p w14:paraId="455BF50A" w14:textId="77777777" w:rsidR="00B116A5" w:rsidRPr="00FE5AAE" w:rsidRDefault="00B116A5" w:rsidP="00B116A5">
      <w:pPr>
        <w:overflowPunct w:val="0"/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</w:pPr>
      <w:r w:rsidRPr="00FE5AAE">
        <w:rPr>
          <w:rFonts w:ascii="Times New Roman" w:eastAsia="Times New Roman" w:hAnsi="Times New Roman" w:cs="Times New Roman"/>
          <w:bCs/>
          <w:iCs/>
          <w:kern w:val="0"/>
          <w:lang w:eastAsia="ru-RU" w:bidi="ar-SA"/>
        </w:rPr>
        <w:t xml:space="preserve">АИС </w:t>
      </w:r>
      <w:r>
        <w:rPr>
          <w:rFonts w:ascii="Times New Roman" w:eastAsia="Times New Roman" w:hAnsi="Times New Roman" w:cs="Times New Roman"/>
          <w:bCs/>
          <w:iCs/>
          <w:kern w:val="0"/>
          <w:lang w:eastAsia="ru-RU" w:bidi="ar-SA"/>
        </w:rPr>
        <w:t xml:space="preserve">Паспорт региона </w:t>
      </w:r>
      <w:r w:rsidRPr="00FE5AAE">
        <w:rPr>
          <w:rFonts w:ascii="Times New Roman" w:eastAsia="Times New Roman" w:hAnsi="Times New Roman" w:cs="Times New Roman"/>
          <w:bCs/>
          <w:iCs/>
          <w:kern w:val="0"/>
          <w:lang w:eastAsia="ru-RU" w:bidi="ar-SA"/>
        </w:rPr>
        <w:t>– Автоматизированная информационная система</w:t>
      </w:r>
      <w:r>
        <w:rPr>
          <w:rFonts w:ascii="Times New Roman" w:eastAsia="Times New Roman" w:hAnsi="Times New Roman" w:cs="Times New Roman"/>
          <w:bCs/>
          <w:iCs/>
          <w:kern w:val="0"/>
          <w:lang w:eastAsia="ru-RU" w:bidi="ar-SA"/>
        </w:rPr>
        <w:t xml:space="preserve"> «Паспорт региона»</w:t>
      </w:r>
    </w:p>
    <w:p w14:paraId="73D45D18" w14:textId="77777777" w:rsidR="00B116A5" w:rsidRDefault="00B116A5" w:rsidP="00B116A5">
      <w:pPr>
        <w:overflowPunct w:val="0"/>
        <w:jc w:val="both"/>
        <w:rPr>
          <w:ins w:id="0" w:author="Елена Сырцова" w:date="2025-04-03T14:43:00Z" w16du:dateUtc="2025-04-03T11:43:00Z"/>
          <w:rFonts w:ascii="Times New Roman" w:eastAsia="Times New Roman" w:hAnsi="Times New Roman" w:cs="Times New Roman"/>
          <w:bCs/>
          <w:iCs/>
          <w:kern w:val="0"/>
          <w:lang w:eastAsia="ru-RU" w:bidi="ar-SA"/>
        </w:rPr>
      </w:pPr>
      <w:r w:rsidRPr="00FE5AAE">
        <w:rPr>
          <w:rFonts w:ascii="Times New Roman" w:hAnsi="Times New Roman" w:cs="Times New Roman"/>
          <w:bCs/>
          <w:iCs/>
        </w:rPr>
        <w:t>АИС ЦМП</w:t>
      </w:r>
      <w:r w:rsidRPr="00FE5AAE">
        <w:rPr>
          <w:rFonts w:ascii="Times New Roman" w:hAnsi="Times New Roman" w:cs="Times New Roman"/>
        </w:rPr>
        <w:t xml:space="preserve"> </w:t>
      </w:r>
      <w:r w:rsidRPr="00FE5AAE">
        <w:rPr>
          <w:rFonts w:ascii="Times New Roman" w:eastAsia="Times New Roman" w:hAnsi="Times New Roman" w:cs="Times New Roman"/>
          <w:bCs/>
          <w:iCs/>
          <w:kern w:val="0"/>
          <w:lang w:eastAsia="ru-RU" w:bidi="ar-SA"/>
        </w:rPr>
        <w:t>–</w:t>
      </w:r>
      <w:r w:rsidRPr="00FE5AAE">
        <w:rPr>
          <w:rFonts w:ascii="Times New Roman" w:eastAsia="Times New Roman" w:hAnsi="Times New Roman" w:cs="Times New Roman"/>
          <w:bCs/>
          <w:iCs/>
          <w:kern w:val="0"/>
          <w:shd w:val="clear" w:color="auto" w:fill="FFFFFF"/>
          <w:lang w:eastAsia="ru-RU" w:bidi="ar-SA"/>
        </w:rPr>
        <w:t xml:space="preserve"> </w:t>
      </w:r>
      <w:r w:rsidRPr="00FE5AAE">
        <w:rPr>
          <w:rFonts w:ascii="Times New Roman" w:eastAsia="Times New Roman" w:hAnsi="Times New Roman" w:cs="Times New Roman"/>
          <w:bCs/>
          <w:iCs/>
          <w:kern w:val="0"/>
          <w:lang w:eastAsia="ru-RU" w:bidi="ar-SA"/>
        </w:rPr>
        <w:t>Автоматизированная информационная система целевых модельных полномочий</w:t>
      </w:r>
    </w:p>
    <w:p w14:paraId="450ABB93" w14:textId="0DC290A8" w:rsidR="00C27B56" w:rsidRDefault="00C27B56" w:rsidP="00B116A5">
      <w:pPr>
        <w:overflowPunct w:val="0"/>
        <w:jc w:val="both"/>
        <w:rPr>
          <w:rFonts w:ascii="Times New Roman" w:hAnsi="Times New Roman" w:cs="Times New Roman"/>
        </w:rPr>
      </w:pPr>
      <w:ins w:id="1" w:author="Елена Сырцова" w:date="2025-04-03T14:43:00Z" w16du:dateUtc="2025-04-03T11:43:00Z">
        <w:r>
          <w:rPr>
            <w:rFonts w:ascii="Times New Roman" w:eastAsia="Times New Roman" w:hAnsi="Times New Roman" w:cs="Times New Roman"/>
            <w:bCs/>
            <w:iCs/>
            <w:kern w:val="0"/>
            <w:lang w:eastAsia="ru-RU" w:bidi="ar-SA"/>
          </w:rPr>
          <w:t xml:space="preserve">АРМ </w:t>
        </w:r>
      </w:ins>
      <w:ins w:id="2" w:author="Елена Сырцова" w:date="2025-04-03T14:44:00Z" w16du:dateUtc="2025-04-03T11:44:00Z">
        <w:r>
          <w:rPr>
            <w:rFonts w:ascii="Times New Roman" w:eastAsia="Times New Roman" w:hAnsi="Times New Roman" w:cs="Times New Roman"/>
            <w:bCs/>
            <w:iCs/>
            <w:kern w:val="0"/>
            <w:lang w:eastAsia="ru-RU" w:bidi="ar-SA"/>
          </w:rPr>
          <w:t>–</w:t>
        </w:r>
      </w:ins>
      <w:ins w:id="3" w:author="Елена Сырцова" w:date="2025-04-03T14:43:00Z" w16du:dateUtc="2025-04-03T11:43:00Z">
        <w:r>
          <w:rPr>
            <w:rFonts w:ascii="Times New Roman" w:eastAsia="Times New Roman" w:hAnsi="Times New Roman" w:cs="Times New Roman"/>
            <w:bCs/>
            <w:iCs/>
            <w:kern w:val="0"/>
            <w:lang w:eastAsia="ru-RU" w:bidi="ar-SA"/>
          </w:rPr>
          <w:t xml:space="preserve"> автоматизиров</w:t>
        </w:r>
      </w:ins>
      <w:ins w:id="4" w:author="Елена Сырцова" w:date="2025-04-03T14:44:00Z" w16du:dateUtc="2025-04-03T11:44:00Z">
        <w:r>
          <w:rPr>
            <w:rFonts w:ascii="Times New Roman" w:eastAsia="Times New Roman" w:hAnsi="Times New Roman" w:cs="Times New Roman"/>
            <w:bCs/>
            <w:iCs/>
            <w:kern w:val="0"/>
            <w:lang w:eastAsia="ru-RU" w:bidi="ar-SA"/>
          </w:rPr>
          <w:t>анное рабочее место</w:t>
        </w:r>
      </w:ins>
    </w:p>
    <w:p w14:paraId="35044C91" w14:textId="77777777" w:rsidR="00B116A5" w:rsidRDefault="00B116A5" w:rsidP="00B116A5">
      <w:pPr>
        <w:overflowPunct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АУП </w:t>
      </w:r>
      <w:r w:rsidRPr="00570364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Административно-управленческий персонал</w:t>
      </w:r>
    </w:p>
    <w:p w14:paraId="00FA316B" w14:textId="77777777" w:rsidR="00B116A5" w:rsidRPr="00322273" w:rsidRDefault="00B116A5" w:rsidP="00B116A5">
      <w:pPr>
        <w:overflowPunct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kern w:val="0"/>
          <w:lang w:eastAsia="ru-RU" w:bidi="ar-SA"/>
        </w:rPr>
        <w:t>А</w:t>
      </w:r>
      <w:r w:rsidRPr="00F22D40">
        <w:rPr>
          <w:rFonts w:ascii="Times New Roman" w:eastAsia="Times New Roman" w:hAnsi="Times New Roman" w:cs="Times New Roman"/>
          <w:bCs/>
          <w:kern w:val="0"/>
          <w:lang w:eastAsia="ru-RU" w:bidi="ar-SA"/>
        </w:rPr>
        <w:t>ХО</w:t>
      </w:r>
      <w:r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</w:t>
      </w:r>
      <w:r w:rsidRPr="001C7033">
        <w:rPr>
          <w:rFonts w:ascii="Times New Roman" w:eastAsia="Times New Roman" w:hAnsi="Times New Roman" w:cs="Times New Roman"/>
          <w:bCs/>
          <w:kern w:val="0"/>
          <w:lang w:eastAsia="ru-RU" w:bidi="ar-SA"/>
        </w:rPr>
        <w:t>–</w:t>
      </w:r>
      <w:r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Административно-хозяйственный отдел</w:t>
      </w:r>
    </w:p>
    <w:p w14:paraId="19468813" w14:textId="2A8BFD98" w:rsidR="00B116A5" w:rsidRDefault="00B116A5" w:rsidP="00B116A5">
      <w:pPr>
        <w:overflowPunct w:val="0"/>
        <w:jc w:val="both"/>
        <w:rPr>
          <w:ins w:id="5" w:author="Елена Сырцова" w:date="2025-04-03T14:46:00Z" w16du:dateUtc="2025-04-03T11:46:00Z"/>
          <w:rFonts w:ascii="Times New Roman" w:hAnsi="Times New Roman" w:cs="Times New Roman"/>
          <w:color w:val="000000"/>
        </w:rPr>
      </w:pPr>
      <w:r w:rsidRPr="001C7033">
        <w:rPr>
          <w:rFonts w:ascii="Times New Roman" w:hAnsi="Times New Roman" w:cs="Times New Roman"/>
          <w:color w:val="000000"/>
        </w:rPr>
        <w:t>БС</w:t>
      </w:r>
      <w:r w:rsidRPr="001C7033">
        <w:rPr>
          <w:rFonts w:ascii="Times New Roman" w:hAnsi="Times New Roman" w:cs="Times New Roman"/>
          <w:color w:val="000000"/>
          <w:shd w:val="clear" w:color="auto" w:fill="FFFFFF"/>
        </w:rPr>
        <w:t xml:space="preserve"> – Бизнес-ситуация</w:t>
      </w:r>
      <w:r w:rsidRPr="001C7033">
        <w:rPr>
          <w:rFonts w:ascii="Times New Roman" w:hAnsi="Times New Roman" w:cs="Times New Roman"/>
          <w:color w:val="000000"/>
        </w:rPr>
        <w:t xml:space="preserve"> </w:t>
      </w:r>
    </w:p>
    <w:p w14:paraId="3A20BEAE" w14:textId="32F52043" w:rsidR="00DD70BB" w:rsidRDefault="00DD70BB" w:rsidP="00B116A5">
      <w:pPr>
        <w:overflowPunct w:val="0"/>
        <w:jc w:val="both"/>
        <w:rPr>
          <w:ins w:id="6" w:author="Елена Сырцова" w:date="2025-04-03T14:56:00Z" w16du:dateUtc="2025-04-03T11:56:00Z"/>
          <w:rFonts w:ascii="Times New Roman" w:hAnsi="Times New Roman" w:cs="Times New Roman"/>
          <w:color w:val="000000"/>
        </w:rPr>
      </w:pPr>
      <w:ins w:id="7" w:author="Елена Сырцова" w:date="2025-04-03T14:46:00Z" w16du:dateUtc="2025-04-03T11:46:00Z">
        <w:r>
          <w:rPr>
            <w:rFonts w:ascii="Times New Roman" w:hAnsi="Times New Roman" w:cs="Times New Roman"/>
            <w:color w:val="000000"/>
          </w:rPr>
          <w:t>ВТ – временное трудоустройство</w:t>
        </w:r>
      </w:ins>
    </w:p>
    <w:p w14:paraId="27D77058" w14:textId="364D8A40" w:rsidR="00D50A79" w:rsidRPr="001C7033" w:rsidRDefault="00D50A79" w:rsidP="00B116A5">
      <w:pPr>
        <w:overflowPunct w:val="0"/>
        <w:jc w:val="both"/>
        <w:rPr>
          <w:rFonts w:ascii="Times New Roman" w:hAnsi="Times New Roman" w:cs="Times New Roman"/>
          <w:color w:val="000000"/>
        </w:rPr>
      </w:pPr>
      <w:ins w:id="8" w:author="Елена Сырцова" w:date="2025-04-03T14:56:00Z" w16du:dateUtc="2025-04-03T11:56:00Z">
        <w:r>
          <w:rPr>
            <w:rFonts w:ascii="Times New Roman" w:hAnsi="Times New Roman" w:cs="Times New Roman"/>
            <w:color w:val="000000"/>
          </w:rPr>
          <w:t xml:space="preserve">ВНИИ труда </w:t>
        </w:r>
      </w:ins>
      <w:ins w:id="9" w:author="Елена Сырцова" w:date="2025-04-03T14:58:00Z" w16du:dateUtc="2025-04-03T11:58:00Z">
        <w:r>
          <w:rPr>
            <w:rFonts w:ascii="Times New Roman" w:hAnsi="Times New Roman" w:cs="Times New Roman"/>
            <w:color w:val="000000"/>
          </w:rPr>
          <w:t>–</w:t>
        </w:r>
      </w:ins>
      <w:ins w:id="10" w:author="Елена Сырцова" w:date="2025-04-03T14:56:00Z" w16du:dateUtc="2025-04-03T11:56:00Z">
        <w:r>
          <w:rPr>
            <w:rFonts w:ascii="Times New Roman" w:hAnsi="Times New Roman" w:cs="Times New Roman"/>
            <w:color w:val="000000"/>
          </w:rPr>
          <w:t xml:space="preserve"> </w:t>
        </w:r>
      </w:ins>
      <w:ins w:id="11" w:author="Елена Сырцова" w:date="2025-04-03T14:58:00Z" w16du:dateUtc="2025-04-03T11:58:00Z">
        <w:r>
          <w:rPr>
            <w:rFonts w:ascii="Times New Roman" w:hAnsi="Times New Roman" w:cs="Times New Roman"/>
            <w:color w:val="000000"/>
          </w:rPr>
          <w:t>ФГБУ «Всероссийский научно-исследовательский институт труда» Министерства труда и социальной защиты РФ</w:t>
        </w:r>
      </w:ins>
    </w:p>
    <w:p w14:paraId="64CA6DD8" w14:textId="77777777" w:rsidR="00473691" w:rsidRDefault="00B116A5" w:rsidP="00B116A5">
      <w:pPr>
        <w:overflowPunct w:val="0"/>
        <w:jc w:val="both"/>
        <w:rPr>
          <w:ins w:id="12" w:author="Елена Сырцова" w:date="2025-04-03T14:49:00Z" w16du:dateUtc="2025-04-03T11:49:00Z"/>
          <w:rFonts w:ascii="Times New Roman" w:hAnsi="Times New Roman" w:cs="Times New Roman"/>
          <w:color w:val="000000"/>
        </w:rPr>
      </w:pPr>
      <w:r w:rsidRPr="001C7033">
        <w:rPr>
          <w:rFonts w:ascii="Times New Roman" w:hAnsi="Times New Roman" w:cs="Times New Roman"/>
          <w:color w:val="000000"/>
        </w:rPr>
        <w:t xml:space="preserve">Госуслуги – Государственные услуги </w:t>
      </w:r>
    </w:p>
    <w:p w14:paraId="41DF0F34" w14:textId="2001168A" w:rsidR="00B116A5" w:rsidRPr="001C7033" w:rsidRDefault="003C137D" w:rsidP="00B116A5">
      <w:pPr>
        <w:overflowPunct w:val="0"/>
        <w:jc w:val="both"/>
        <w:rPr>
          <w:rFonts w:ascii="Times New Roman" w:hAnsi="Times New Roman" w:cs="Times New Roman"/>
          <w:color w:val="000000"/>
        </w:rPr>
      </w:pPr>
      <w:ins w:id="13" w:author="Елена Сырцова" w:date="2025-04-03T14:25:00Z" w16du:dateUtc="2025-04-03T11:25:00Z">
        <w:r>
          <w:rPr>
            <w:rFonts w:ascii="Times New Roman" w:hAnsi="Times New Roman" w:cs="Times New Roman"/>
            <w:color w:val="000000"/>
          </w:rPr>
          <w:t>МГП – меры государственной поддержки</w:t>
        </w:r>
      </w:ins>
    </w:p>
    <w:p w14:paraId="25571C1D" w14:textId="5C6F30AC" w:rsidR="00B116A5" w:rsidRDefault="00B116A5" w:rsidP="00B116A5">
      <w:pPr>
        <w:overflowPunct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ГУ СЗ </w:t>
      </w:r>
      <w:r w:rsidRPr="00570364"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</w:rPr>
        <w:t xml:space="preserve"> Государственное учреждение </w:t>
      </w:r>
      <w:del w:id="14" w:author="Елена Сырцова" w:date="2025-04-03T14:26:00Z" w16du:dateUtc="2025-04-03T11:26:00Z">
        <w:r w:rsidDel="003C137D">
          <w:rPr>
            <w:rFonts w:ascii="Times New Roman" w:hAnsi="Times New Roman" w:cs="Times New Roman"/>
            <w:color w:val="000000"/>
          </w:rPr>
          <w:delText xml:space="preserve">Служба </w:delText>
        </w:r>
      </w:del>
      <w:ins w:id="15" w:author="Елена Сырцова" w:date="2025-04-03T14:26:00Z" w16du:dateUtc="2025-04-03T11:26:00Z">
        <w:r w:rsidR="003C137D">
          <w:rPr>
            <w:rFonts w:ascii="Times New Roman" w:hAnsi="Times New Roman" w:cs="Times New Roman"/>
            <w:color w:val="000000"/>
          </w:rPr>
          <w:t>с</w:t>
        </w:r>
        <w:r w:rsidR="003C137D">
          <w:rPr>
            <w:rFonts w:ascii="Times New Roman" w:hAnsi="Times New Roman" w:cs="Times New Roman"/>
            <w:color w:val="000000"/>
          </w:rPr>
          <w:t>лужб</w:t>
        </w:r>
        <w:r w:rsidR="003C137D">
          <w:rPr>
            <w:rFonts w:ascii="Times New Roman" w:hAnsi="Times New Roman" w:cs="Times New Roman"/>
            <w:color w:val="000000"/>
          </w:rPr>
          <w:t>ы</w:t>
        </w:r>
        <w:r w:rsidR="003C137D">
          <w:rPr>
            <w:rFonts w:ascii="Times New Roman" w:hAnsi="Times New Roman" w:cs="Times New Roman"/>
            <w:color w:val="000000"/>
          </w:rPr>
          <w:t xml:space="preserve"> </w:t>
        </w:r>
      </w:ins>
      <w:r>
        <w:rPr>
          <w:rFonts w:ascii="Times New Roman" w:hAnsi="Times New Roman" w:cs="Times New Roman"/>
          <w:color w:val="000000"/>
        </w:rPr>
        <w:t>занятости</w:t>
      </w:r>
    </w:p>
    <w:p w14:paraId="19DE5B01" w14:textId="77777777" w:rsidR="00B116A5" w:rsidRDefault="00B116A5" w:rsidP="00B116A5">
      <w:pPr>
        <w:overflowPunct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ЕКЦ – Единый контакт-центр</w:t>
      </w:r>
    </w:p>
    <w:p w14:paraId="0256005F" w14:textId="77777777" w:rsidR="00B116A5" w:rsidRPr="001C7033" w:rsidRDefault="00B116A5" w:rsidP="00B116A5">
      <w:pPr>
        <w:overflowPunct w:val="0"/>
        <w:jc w:val="both"/>
        <w:rPr>
          <w:rFonts w:ascii="Times New Roman" w:hAnsi="Times New Roman" w:cs="Times New Roman"/>
          <w:color w:val="000000"/>
        </w:rPr>
      </w:pPr>
      <w:r w:rsidRPr="001C7033">
        <w:rPr>
          <w:rFonts w:ascii="Times New Roman" w:hAnsi="Times New Roman" w:cs="Times New Roman"/>
          <w:color w:val="000000"/>
        </w:rPr>
        <w:t>ЕЦП</w:t>
      </w:r>
      <w:r>
        <w:rPr>
          <w:rFonts w:ascii="Times New Roman" w:hAnsi="Times New Roman" w:cs="Times New Roman"/>
          <w:color w:val="000000"/>
        </w:rPr>
        <w:t xml:space="preserve"> </w:t>
      </w:r>
      <w:r w:rsidRPr="001C7033">
        <w:rPr>
          <w:rFonts w:ascii="Times New Roman" w:hAnsi="Times New Roman" w:cs="Times New Roman"/>
          <w:color w:val="000000"/>
        </w:rPr>
        <w:t>– Единая цифровая платформа «Работа в России»</w:t>
      </w:r>
    </w:p>
    <w:p w14:paraId="3858E92B" w14:textId="77777777" w:rsidR="00B116A5" w:rsidRDefault="00B116A5" w:rsidP="00B116A5">
      <w:pPr>
        <w:overflowPunct w:val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F51CB">
        <w:rPr>
          <w:rFonts w:ascii="Times New Roman" w:hAnsi="Times New Roman" w:cs="Times New Roman"/>
          <w:bCs/>
          <w:iCs/>
          <w:color w:val="000000"/>
          <w:shd w:val="clear" w:color="auto" w:fill="FFFFFF"/>
        </w:rPr>
        <w:t>ЕПГУ</w:t>
      </w:r>
      <w:r w:rsidRPr="00AF51CB">
        <w:rPr>
          <w:rFonts w:ascii="Times New Roman" w:hAnsi="Times New Roman" w:cs="Times New Roman"/>
          <w:color w:val="000000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F51CB">
        <w:rPr>
          <w:rFonts w:ascii="Times New Roman" w:hAnsi="Times New Roman" w:cs="Times New Roman"/>
          <w:color w:val="000000"/>
          <w:shd w:val="clear" w:color="auto" w:fill="FFFFFF"/>
        </w:rPr>
        <w:t>Федеральная государственная информационная система «Единый портал государственных и муниципальных услуг (функций)»</w:t>
      </w:r>
    </w:p>
    <w:p w14:paraId="45F5FA5A" w14:textId="32EAC3AE" w:rsidR="00B116A5" w:rsidRDefault="00B116A5" w:rsidP="00B116A5">
      <w:pPr>
        <w:overflowPunct w:val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C7033">
        <w:rPr>
          <w:rFonts w:ascii="Times New Roman" w:hAnsi="Times New Roman" w:cs="Times New Roman"/>
          <w:color w:val="000000"/>
          <w:shd w:val="clear" w:color="auto" w:fill="FFFFFF"/>
        </w:rPr>
        <w:t>ЖС – Жизненная ситуация</w:t>
      </w:r>
    </w:p>
    <w:p w14:paraId="7CB93E52" w14:textId="3AED2B89" w:rsidR="00844BBE" w:rsidRDefault="00844BBE" w:rsidP="00B116A5">
      <w:pPr>
        <w:overflowPunct w:val="0"/>
        <w:jc w:val="both"/>
        <w:rPr>
          <w:ins w:id="16" w:author="Елена Сырцова" w:date="2025-04-03T14:41:00Z" w16du:dateUtc="2025-04-03T11:41:00Z"/>
          <w:rFonts w:ascii="Times New Roman" w:hAnsi="Times New Roman" w:cs="Times New Roman"/>
          <w:color w:val="000000"/>
          <w:shd w:val="clear" w:color="auto" w:fill="FFFFFF"/>
        </w:rPr>
      </w:pPr>
      <w:ins w:id="17" w:author="Елена Сырцова" w:date="2025-04-03T14:41:00Z" w16du:dateUtc="2025-04-03T11:41:00Z">
        <w:r>
          <w:rPr>
            <w:rFonts w:ascii="Times New Roman" w:hAnsi="Times New Roman" w:cs="Times New Roman"/>
            <w:color w:val="000000"/>
            <w:shd w:val="clear" w:color="auto" w:fill="FFFFFF"/>
          </w:rPr>
          <w:t>ИПР – индивидуальный план развития</w:t>
        </w:r>
      </w:ins>
    </w:p>
    <w:p w14:paraId="73F86FE2" w14:textId="14D2A71A" w:rsidR="00844BBE" w:rsidRDefault="00844BBE" w:rsidP="00B116A5">
      <w:pPr>
        <w:overflowPunct w:val="0"/>
        <w:jc w:val="both"/>
        <w:rPr>
          <w:ins w:id="18" w:author="Елена Сырцова" w:date="2025-04-03T14:46:00Z" w16du:dateUtc="2025-04-03T11:46:00Z"/>
          <w:rFonts w:ascii="Times New Roman" w:hAnsi="Times New Roman" w:cs="Times New Roman"/>
          <w:color w:val="000000"/>
          <w:shd w:val="clear" w:color="auto" w:fill="FFFFFF"/>
        </w:rPr>
      </w:pPr>
      <w:ins w:id="19" w:author="Елена Сырцова" w:date="2025-04-03T14:41:00Z" w16du:dateUtc="2025-04-03T11:41:00Z">
        <w:r>
          <w:rPr>
            <w:rFonts w:ascii="Times New Roman" w:hAnsi="Times New Roman" w:cs="Times New Roman"/>
            <w:color w:val="000000"/>
            <w:shd w:val="clear" w:color="auto" w:fill="FFFFFF"/>
          </w:rPr>
          <w:t xml:space="preserve">ИПРА - </w:t>
        </w:r>
        <w:r w:rsidRPr="00844BBE">
          <w:rPr>
            <w:rFonts w:ascii="Times New Roman" w:hAnsi="Times New Roman" w:cs="Times New Roman"/>
            <w:color w:val="000000"/>
            <w:shd w:val="clear" w:color="auto" w:fill="FFFFFF"/>
          </w:rPr>
          <w:t>Индивидуальная программа реабилитации или абилитации</w:t>
        </w:r>
      </w:ins>
    </w:p>
    <w:p w14:paraId="1165F326" w14:textId="4801C99B" w:rsidR="00DD70BB" w:rsidRPr="001C7033" w:rsidRDefault="00DD70BB" w:rsidP="00B116A5">
      <w:pPr>
        <w:overflowPunct w:val="0"/>
        <w:jc w:val="both"/>
        <w:rPr>
          <w:ins w:id="20" w:author="Елена Сырцова" w:date="2025-04-03T14:41:00Z" w16du:dateUtc="2025-04-03T11:41:00Z"/>
          <w:rFonts w:ascii="Times New Roman" w:hAnsi="Times New Roman" w:cs="Times New Roman"/>
          <w:color w:val="000000"/>
        </w:rPr>
      </w:pPr>
      <w:ins w:id="21" w:author="Елена Сырцова" w:date="2025-04-03T14:46:00Z" w16du:dateUtc="2025-04-03T11:46:00Z">
        <w:r>
          <w:rPr>
            <w:rFonts w:ascii="Times New Roman" w:hAnsi="Times New Roman" w:cs="Times New Roman"/>
            <w:color w:val="000000"/>
            <w:shd w:val="clear" w:color="auto" w:fill="FFFFFF"/>
          </w:rPr>
          <w:t>ИТПР – испытывающий трудности в поиске работы</w:t>
        </w:r>
      </w:ins>
    </w:p>
    <w:p w14:paraId="0892367A" w14:textId="77777777" w:rsidR="00B116A5" w:rsidRPr="003F1E28" w:rsidRDefault="00B116A5" w:rsidP="00B116A5">
      <w:pPr>
        <w:overflowPunct w:val="0"/>
        <w:jc w:val="both"/>
        <w:rPr>
          <w:rFonts w:ascii="Times New Roman" w:hAnsi="Times New Roman" w:cs="Times New Roman"/>
          <w:bCs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КСУП «</w:t>
      </w:r>
      <w:r w:rsidRPr="002E48AE">
        <w:rPr>
          <w:rFonts w:ascii="Times New Roman" w:hAnsi="Times New Roman" w:cs="Times New Roman"/>
        </w:rPr>
        <w:t>Адванта</w:t>
      </w:r>
      <w:r>
        <w:rPr>
          <w:rFonts w:ascii="Times New Roman" w:hAnsi="Times New Roman" w:cs="Times New Roman"/>
        </w:rPr>
        <w:t xml:space="preserve">» </w:t>
      </w:r>
      <w:r w:rsidRPr="001C7033">
        <w:rPr>
          <w:rFonts w:ascii="Times New Roman" w:hAnsi="Times New Roman" w:cs="Times New Roman"/>
          <w:color w:val="000000"/>
          <w:shd w:val="clear" w:color="auto" w:fill="FFFFFF"/>
        </w:rPr>
        <w:t>–</w:t>
      </w:r>
      <w:r w:rsidRPr="005428CF">
        <w:rPr>
          <w:rFonts w:ascii="Times New Roman" w:hAnsi="Times New Roman" w:cs="Times New Roman"/>
          <w:bCs/>
          <w:color w:val="333333"/>
          <w:shd w:val="clear" w:color="auto" w:fill="FFFFFF"/>
        </w:rPr>
        <w:t xml:space="preserve"> </w:t>
      </w:r>
      <w:r w:rsidRPr="00D6241E">
        <w:rPr>
          <w:rFonts w:ascii="Times New Roman" w:hAnsi="Times New Roman" w:cs="Times New Roman"/>
          <w:bCs/>
          <w:shd w:val="clear" w:color="auto" w:fill="FFFFFF"/>
        </w:rPr>
        <w:t>Корпоративная система управления проектами «Адванта»</w:t>
      </w:r>
    </w:p>
    <w:p w14:paraId="6C408962" w14:textId="77777777" w:rsidR="00B116A5" w:rsidRDefault="00B116A5" w:rsidP="00B116A5">
      <w:pPr>
        <w:overflowPunct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КМ </w:t>
      </w:r>
      <w:r w:rsidRPr="001C7033"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</w:rPr>
        <w:t xml:space="preserve"> Контрольное мероприятие</w:t>
      </w:r>
    </w:p>
    <w:p w14:paraId="02E3751C" w14:textId="77777777" w:rsidR="00B116A5" w:rsidRDefault="00B116A5" w:rsidP="00B116A5">
      <w:pPr>
        <w:overflowPunct w:val="0"/>
        <w:jc w:val="both"/>
        <w:rPr>
          <w:ins w:id="22" w:author="Елена Сырцова" w:date="2025-04-03T14:43:00Z" w16du:dateUtc="2025-04-03T11:43:00Z"/>
          <w:rFonts w:ascii="Times New Roman" w:hAnsi="Times New Roman" w:cs="Times New Roman"/>
          <w:color w:val="000000"/>
        </w:rPr>
      </w:pPr>
      <w:r w:rsidRPr="001C7033">
        <w:rPr>
          <w:rFonts w:ascii="Times New Roman" w:hAnsi="Times New Roman" w:cs="Times New Roman"/>
          <w:color w:val="000000"/>
        </w:rPr>
        <w:t>КТ – Контрольная точка</w:t>
      </w:r>
    </w:p>
    <w:p w14:paraId="5539D248" w14:textId="74AB6D7C" w:rsidR="00E97384" w:rsidRDefault="00E97384" w:rsidP="00B116A5">
      <w:pPr>
        <w:overflowPunct w:val="0"/>
        <w:jc w:val="both"/>
        <w:rPr>
          <w:ins w:id="23" w:author="Елена Сырцова" w:date="2025-04-03T14:40:00Z" w16du:dateUtc="2025-04-03T11:40:00Z"/>
          <w:rFonts w:ascii="Times New Roman" w:hAnsi="Times New Roman" w:cs="Times New Roman"/>
          <w:color w:val="000000"/>
        </w:rPr>
      </w:pPr>
      <w:ins w:id="24" w:author="Елена Сырцова" w:date="2025-04-03T14:43:00Z" w16du:dateUtc="2025-04-03T11:43:00Z">
        <w:r>
          <w:rPr>
            <w:rFonts w:ascii="Times New Roman" w:hAnsi="Times New Roman" w:cs="Times New Roman"/>
            <w:color w:val="000000"/>
          </w:rPr>
          <w:t>КЦ – кадровый центр</w:t>
        </w:r>
      </w:ins>
    </w:p>
    <w:p w14:paraId="2DE07685" w14:textId="77A436C9" w:rsidR="00E555BA" w:rsidRPr="001C7033" w:rsidRDefault="00E555BA" w:rsidP="00B116A5">
      <w:pPr>
        <w:overflowPunct w:val="0"/>
        <w:jc w:val="both"/>
        <w:rPr>
          <w:rFonts w:ascii="Times New Roman" w:hAnsi="Times New Roman" w:cs="Times New Roman"/>
          <w:color w:val="000000"/>
        </w:rPr>
      </w:pPr>
      <w:ins w:id="25" w:author="Елена Сырцова" w:date="2025-04-03T14:40:00Z" w16du:dateUtc="2025-04-03T11:40:00Z">
        <w:r>
          <w:rPr>
            <w:rFonts w:ascii="Times New Roman" w:hAnsi="Times New Roman" w:cs="Times New Roman"/>
            <w:color w:val="000000"/>
          </w:rPr>
          <w:t>ЛНА – локальный нормативный акт</w:t>
        </w:r>
      </w:ins>
    </w:p>
    <w:p w14:paraId="6B105410" w14:textId="77777777" w:rsidR="00B116A5" w:rsidRPr="00F67E97" w:rsidRDefault="00B116A5" w:rsidP="00B116A5">
      <w:pPr>
        <w:overflowPunct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МОП </w:t>
      </w:r>
      <w:r w:rsidRPr="00F67E9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Младший обслуживающий персонал</w:t>
      </w:r>
    </w:p>
    <w:p w14:paraId="6C75E00D" w14:textId="77777777" w:rsidR="00B116A5" w:rsidRPr="001C7033" w:rsidRDefault="00B116A5" w:rsidP="00B116A5">
      <w:pPr>
        <w:overflowPunct w:val="0"/>
        <w:jc w:val="both"/>
        <w:rPr>
          <w:rFonts w:ascii="Times New Roman" w:hAnsi="Times New Roman" w:cs="Times New Roman"/>
          <w:color w:val="000000"/>
        </w:rPr>
      </w:pPr>
      <w:r w:rsidRPr="001C7033">
        <w:rPr>
          <w:rFonts w:ascii="Times New Roman" w:hAnsi="Times New Roman" w:cs="Times New Roman"/>
          <w:color w:val="000000"/>
        </w:rPr>
        <w:t>Минобрнауки России – Министерство науки и высшего образования Российской Федерации</w:t>
      </w:r>
    </w:p>
    <w:p w14:paraId="01213568" w14:textId="77777777" w:rsidR="00B116A5" w:rsidRPr="001C7033" w:rsidRDefault="00B116A5" w:rsidP="00B116A5">
      <w:pPr>
        <w:overflowPunct w:val="0"/>
        <w:jc w:val="both"/>
        <w:rPr>
          <w:rFonts w:ascii="Times New Roman" w:hAnsi="Times New Roman" w:cs="Times New Roman"/>
          <w:bCs/>
          <w:color w:val="000000"/>
        </w:rPr>
      </w:pPr>
      <w:r w:rsidRPr="001C7033">
        <w:rPr>
          <w:rFonts w:ascii="Times New Roman" w:hAnsi="Times New Roman" w:cs="Times New Roman"/>
          <w:bCs/>
          <w:color w:val="000000"/>
        </w:rPr>
        <w:t xml:space="preserve">Минтруд России – Министерство труда и социальной защиты Российской Федерации </w:t>
      </w:r>
    </w:p>
    <w:p w14:paraId="720A92CC" w14:textId="77777777" w:rsidR="00B116A5" w:rsidRPr="001C7033" w:rsidRDefault="00B116A5" w:rsidP="00B116A5">
      <w:pPr>
        <w:rPr>
          <w:rFonts w:ascii="Times New Roman" w:hAnsi="Times New Roman" w:cs="Times New Roman"/>
          <w:bCs/>
        </w:rPr>
      </w:pPr>
      <w:r w:rsidRPr="001C7033">
        <w:rPr>
          <w:rFonts w:ascii="Times New Roman" w:hAnsi="Times New Roman" w:cs="Times New Roman"/>
          <w:bCs/>
        </w:rPr>
        <w:t>Минфин России  – Министерство финансов Российской Федерации</w:t>
      </w:r>
    </w:p>
    <w:p w14:paraId="1AAE88E9" w14:textId="77777777" w:rsidR="00B116A5" w:rsidRDefault="00B116A5" w:rsidP="00B116A5">
      <w:pPr>
        <w:widowControl w:val="0"/>
        <w:jc w:val="both"/>
        <w:textAlignment w:val="baseline"/>
        <w:rPr>
          <w:rFonts w:ascii="Times New Roman" w:eastAsia="SimSun" w:hAnsi="Times New Roman" w:cs="Times New Roman"/>
          <w:color w:val="000000"/>
        </w:rPr>
      </w:pPr>
      <w:r w:rsidRPr="00F67E97">
        <w:rPr>
          <w:rFonts w:ascii="Times New Roman" w:eastAsia="Times New Roman" w:hAnsi="Times New Roman" w:cs="Times New Roman"/>
          <w:bCs/>
          <w:kern w:val="0"/>
          <w:lang w:eastAsia="ru-RU" w:bidi="ar-SA"/>
        </w:rPr>
        <w:t>Минэкономразвития России</w:t>
      </w:r>
      <w:r w:rsidRPr="001C7033">
        <w:rPr>
          <w:rFonts w:ascii="Times New Roman" w:eastAsia="SimSun" w:hAnsi="Times New Roman" w:cs="Times New Roman"/>
          <w:color w:val="000000"/>
        </w:rPr>
        <w:t xml:space="preserve"> –</w:t>
      </w:r>
      <w:r>
        <w:rPr>
          <w:rFonts w:ascii="Times New Roman" w:eastAsia="SimSun" w:hAnsi="Times New Roman" w:cs="Times New Roman"/>
          <w:color w:val="000000"/>
        </w:rPr>
        <w:t xml:space="preserve"> Министерство экономического развития Российской Федерации</w:t>
      </w:r>
    </w:p>
    <w:p w14:paraId="34C707C5" w14:textId="77777777" w:rsidR="00B116A5" w:rsidRPr="001C7033" w:rsidRDefault="00B116A5" w:rsidP="00B116A5">
      <w:pPr>
        <w:widowControl w:val="0"/>
        <w:jc w:val="both"/>
        <w:textAlignment w:val="baseline"/>
        <w:rPr>
          <w:rFonts w:ascii="Times New Roman" w:eastAsia="SimSun" w:hAnsi="Times New Roman" w:cs="Times New Roman"/>
          <w:color w:val="000000"/>
        </w:rPr>
      </w:pPr>
      <w:r w:rsidRPr="001C7033">
        <w:rPr>
          <w:rFonts w:ascii="Times New Roman" w:eastAsia="SimSun" w:hAnsi="Times New Roman" w:cs="Times New Roman"/>
          <w:color w:val="000000"/>
        </w:rPr>
        <w:t>МСП – Малое и среднее предпринимательство</w:t>
      </w:r>
    </w:p>
    <w:p w14:paraId="5281E216" w14:textId="77777777" w:rsidR="00B116A5" w:rsidRPr="001C7033" w:rsidRDefault="00B116A5" w:rsidP="00B116A5">
      <w:pPr>
        <w:widowControl w:val="0"/>
        <w:jc w:val="both"/>
        <w:textAlignment w:val="baseline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1C7033">
        <w:rPr>
          <w:rFonts w:ascii="Times New Roman" w:hAnsi="Times New Roman" w:cs="Times New Roman"/>
          <w:color w:val="000000"/>
        </w:rPr>
        <w:t xml:space="preserve">МФЦ – </w:t>
      </w:r>
      <w:r w:rsidRPr="001C7033">
        <w:rPr>
          <w:rFonts w:ascii="Times New Roman" w:hAnsi="Times New Roman" w:cs="Times New Roman"/>
          <w:bCs/>
          <w:color w:val="000000"/>
          <w:shd w:val="clear" w:color="auto" w:fill="FFFFFF"/>
        </w:rPr>
        <w:t>Многофункциональный</w:t>
      </w:r>
      <w:r w:rsidRPr="001C7033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1C7033">
        <w:rPr>
          <w:rFonts w:ascii="Times New Roman" w:hAnsi="Times New Roman" w:cs="Times New Roman"/>
          <w:bCs/>
          <w:color w:val="000000"/>
          <w:shd w:val="clear" w:color="auto" w:fill="FFFFFF"/>
        </w:rPr>
        <w:t>центр</w:t>
      </w:r>
      <w:r w:rsidRPr="001C7033">
        <w:rPr>
          <w:rFonts w:ascii="Times New Roman" w:hAnsi="Times New Roman" w:cs="Times New Roman"/>
          <w:color w:val="000000"/>
          <w:shd w:val="clear" w:color="auto" w:fill="FFFFFF"/>
        </w:rPr>
        <w:t> предоставления </w:t>
      </w:r>
      <w:r w:rsidRPr="001C7033">
        <w:rPr>
          <w:rFonts w:ascii="Times New Roman" w:hAnsi="Times New Roman" w:cs="Times New Roman"/>
          <w:bCs/>
          <w:color w:val="000000"/>
          <w:shd w:val="clear" w:color="auto" w:fill="FFFFFF"/>
        </w:rPr>
        <w:t>государственных</w:t>
      </w:r>
      <w:r w:rsidRPr="001C7033">
        <w:rPr>
          <w:rFonts w:ascii="Times New Roman" w:hAnsi="Times New Roman" w:cs="Times New Roman"/>
          <w:color w:val="000000"/>
          <w:shd w:val="clear" w:color="auto" w:fill="FFFFFF"/>
        </w:rPr>
        <w:t xml:space="preserve"> и муниципальных </w:t>
      </w:r>
      <w:r w:rsidRPr="001C7033">
        <w:rPr>
          <w:rFonts w:ascii="Times New Roman" w:hAnsi="Times New Roman" w:cs="Times New Roman"/>
          <w:bCs/>
          <w:color w:val="000000"/>
          <w:shd w:val="clear" w:color="auto" w:fill="FFFFFF"/>
        </w:rPr>
        <w:t>услуг</w:t>
      </w:r>
    </w:p>
    <w:p w14:paraId="5BCB57CF" w14:textId="77777777" w:rsidR="00B116A5" w:rsidRDefault="00B116A5" w:rsidP="00B116A5">
      <w:pPr>
        <w:overflowPunct w:val="0"/>
        <w:jc w:val="both"/>
        <w:rPr>
          <w:ins w:id="26" w:author="Елена Сырцова" w:date="2025-04-03T14:47:00Z" w16du:dateUtc="2025-04-03T11:47:00Z"/>
          <w:rFonts w:ascii="Times New Roman" w:hAnsi="Times New Roman" w:cs="Times New Roman"/>
          <w:bCs/>
          <w:color w:val="000000"/>
          <w:shd w:val="clear" w:color="auto" w:fill="FFFFFF"/>
        </w:rPr>
      </w:pPr>
      <w:r w:rsidRPr="001C7033">
        <w:rPr>
          <w:rFonts w:ascii="Times New Roman" w:hAnsi="Times New Roman" w:cs="Times New Roman"/>
          <w:bCs/>
          <w:color w:val="000000"/>
          <w:shd w:val="clear" w:color="auto" w:fill="FFFFFF"/>
        </w:rPr>
        <w:t>НПА – Нормативно-правовые акты</w:t>
      </w:r>
    </w:p>
    <w:p w14:paraId="0EF1BEC3" w14:textId="717F3968" w:rsidR="00DD70BB" w:rsidRPr="001C7033" w:rsidRDefault="00DD70BB" w:rsidP="00B116A5">
      <w:pPr>
        <w:overflowPunct w:val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ins w:id="27" w:author="Елена Сырцова" w:date="2025-04-03T14:47:00Z" w16du:dateUtc="2025-04-03T11:47:00Z">
        <w:r>
          <w:rPr>
            <w:rFonts w:ascii="Times New Roman" w:hAnsi="Times New Roman" w:cs="Times New Roman"/>
            <w:bCs/>
            <w:color w:val="000000"/>
            <w:shd w:val="clear" w:color="auto" w:fill="FFFFFF"/>
          </w:rPr>
          <w:t>ОР – общественные работы</w:t>
        </w:r>
      </w:ins>
    </w:p>
    <w:p w14:paraId="22F476AB" w14:textId="77777777" w:rsidR="00B116A5" w:rsidRDefault="00B116A5" w:rsidP="00B116A5">
      <w:pPr>
        <w:overflowPunct w:val="0"/>
        <w:jc w:val="both"/>
        <w:rPr>
          <w:ins w:id="28" w:author="Елена Сырцова" w:date="2025-04-03T14:47:00Z" w16du:dateUtc="2025-04-03T11:47:00Z"/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Оргструктура </w:t>
      </w:r>
      <w:r w:rsidRPr="00733B90">
        <w:rPr>
          <w:rFonts w:ascii="Times New Roman" w:hAnsi="Times New Roman" w:cs="Times New Roman"/>
          <w:bCs/>
          <w:color w:val="000000"/>
        </w:rPr>
        <w:t>–</w:t>
      </w:r>
      <w:r>
        <w:rPr>
          <w:rFonts w:ascii="Times New Roman" w:hAnsi="Times New Roman" w:cs="Times New Roman"/>
          <w:bCs/>
          <w:color w:val="000000"/>
        </w:rPr>
        <w:t xml:space="preserve"> Организационная структура</w:t>
      </w:r>
    </w:p>
    <w:p w14:paraId="13942669" w14:textId="390FED8B" w:rsidR="00DD70BB" w:rsidRDefault="00DD70BB" w:rsidP="00B116A5">
      <w:pPr>
        <w:overflowPunct w:val="0"/>
        <w:jc w:val="both"/>
        <w:rPr>
          <w:rFonts w:ascii="Times New Roman" w:hAnsi="Times New Roman" w:cs="Times New Roman"/>
          <w:color w:val="000000"/>
        </w:rPr>
      </w:pPr>
      <w:ins w:id="29" w:author="Елена Сырцова" w:date="2025-04-03T14:47:00Z" w16du:dateUtc="2025-04-03T11:47:00Z">
        <w:r>
          <w:rPr>
            <w:rFonts w:ascii="Times New Roman" w:hAnsi="Times New Roman" w:cs="Times New Roman"/>
            <w:bCs/>
            <w:color w:val="000000"/>
          </w:rPr>
          <w:t xml:space="preserve">ПО и ДПО </w:t>
        </w:r>
      </w:ins>
      <w:ins w:id="30" w:author="Елена Сырцова" w:date="2025-04-03T14:48:00Z" w16du:dateUtc="2025-04-03T11:48:00Z">
        <w:r>
          <w:rPr>
            <w:rFonts w:ascii="Times New Roman" w:hAnsi="Times New Roman" w:cs="Times New Roman"/>
            <w:bCs/>
            <w:color w:val="000000"/>
          </w:rPr>
          <w:t>–</w:t>
        </w:r>
      </w:ins>
      <w:ins w:id="31" w:author="Елена Сырцова" w:date="2025-04-03T14:47:00Z" w16du:dateUtc="2025-04-03T11:47:00Z">
        <w:r>
          <w:rPr>
            <w:rFonts w:ascii="Times New Roman" w:hAnsi="Times New Roman" w:cs="Times New Roman"/>
            <w:bCs/>
            <w:color w:val="000000"/>
          </w:rPr>
          <w:t xml:space="preserve"> </w:t>
        </w:r>
      </w:ins>
      <w:ins w:id="32" w:author="Елена Сырцова" w:date="2025-04-03T14:48:00Z" w16du:dateUtc="2025-04-03T11:48:00Z">
        <w:r>
          <w:rPr>
            <w:rFonts w:ascii="Times New Roman" w:hAnsi="Times New Roman" w:cs="Times New Roman"/>
            <w:bCs/>
            <w:color w:val="000000"/>
          </w:rPr>
          <w:t>профессиональное образование и дополнительное профессиональное образование</w:t>
        </w:r>
      </w:ins>
    </w:p>
    <w:p w14:paraId="17794921" w14:textId="77777777" w:rsidR="00B116A5" w:rsidRPr="001C7033" w:rsidRDefault="00B116A5" w:rsidP="00B116A5">
      <w:pPr>
        <w:overflowPunct w:val="0"/>
        <w:jc w:val="both"/>
        <w:rPr>
          <w:rFonts w:ascii="Times New Roman" w:hAnsi="Times New Roman" w:cs="Times New Roman"/>
          <w:color w:val="000000"/>
        </w:rPr>
      </w:pPr>
      <w:r w:rsidRPr="001C7033">
        <w:rPr>
          <w:rFonts w:ascii="Times New Roman" w:hAnsi="Times New Roman" w:cs="Times New Roman"/>
          <w:color w:val="000000"/>
        </w:rPr>
        <w:t xml:space="preserve">Профстандарт </w:t>
      </w:r>
      <w:r w:rsidRPr="001C7033">
        <w:rPr>
          <w:rFonts w:ascii="Times New Roman" w:eastAsia="Times New Roman" w:hAnsi="Times New Roman" w:cs="Times New Roman"/>
          <w:bCs/>
          <w:iCs/>
          <w:color w:val="000000"/>
          <w:kern w:val="0"/>
          <w:shd w:val="clear" w:color="auto" w:fill="FFFFFF"/>
          <w:lang w:eastAsia="ru-RU" w:bidi="ar-SA"/>
        </w:rPr>
        <w:t>– Профессиональный стандарт</w:t>
      </w:r>
    </w:p>
    <w:p w14:paraId="22F723A6" w14:textId="77777777" w:rsidR="00B116A5" w:rsidRPr="001041E7" w:rsidRDefault="00B116A5" w:rsidP="00B116A5">
      <w:pPr>
        <w:overflowPunct w:val="0"/>
        <w:jc w:val="both"/>
        <w:rPr>
          <w:rFonts w:ascii="Times New Roman" w:eastAsia="Times New Roman" w:hAnsi="Times New Roman" w:cs="Times New Roman"/>
          <w:bCs/>
          <w:iCs/>
          <w:kern w:val="0"/>
          <w:shd w:val="clear" w:color="auto" w:fill="FFFFFF"/>
          <w:lang w:eastAsia="ru-RU" w:bidi="ar-SA"/>
        </w:rPr>
      </w:pPr>
      <w:r>
        <w:rPr>
          <w:rFonts w:ascii="Times New Roman" w:eastAsia="Times New Roman" w:hAnsi="Times New Roman" w:cs="Times New Roman"/>
          <w:bCs/>
          <w:iCs/>
          <w:kern w:val="0"/>
          <w:shd w:val="clear" w:color="auto" w:fill="FFFFFF"/>
          <w:lang w:eastAsia="ru-RU" w:bidi="ar-SA"/>
        </w:rPr>
        <w:t xml:space="preserve">Региональный план мероприятий </w:t>
      </w:r>
      <w:r w:rsidRPr="001041E7">
        <w:rPr>
          <w:rFonts w:ascii="Times New Roman" w:eastAsia="Times New Roman" w:hAnsi="Times New Roman" w:cs="Times New Roman"/>
          <w:bCs/>
          <w:iCs/>
          <w:kern w:val="0"/>
          <w:shd w:val="clear" w:color="auto" w:fill="FFFFFF"/>
          <w:lang w:eastAsia="ru-RU" w:bidi="ar-SA"/>
        </w:rPr>
        <w:t>–</w:t>
      </w:r>
      <w:r>
        <w:rPr>
          <w:rFonts w:ascii="Times New Roman" w:eastAsia="Times New Roman" w:hAnsi="Times New Roman" w:cs="Times New Roman"/>
          <w:bCs/>
          <w:iCs/>
          <w:kern w:val="0"/>
          <w:shd w:val="clear" w:color="auto" w:fill="FFFFFF"/>
          <w:lang w:eastAsia="ru-RU" w:bidi="ar-SA"/>
        </w:rPr>
        <w:t xml:space="preserve"> П</w:t>
      </w:r>
      <w:r w:rsidRPr="001041E7">
        <w:rPr>
          <w:rFonts w:ascii="Times New Roman" w:eastAsia="Times New Roman" w:hAnsi="Times New Roman" w:cs="Times New Roman"/>
          <w:bCs/>
          <w:iCs/>
          <w:kern w:val="0"/>
          <w:shd w:val="clear" w:color="auto" w:fill="FFFFFF"/>
          <w:lang w:eastAsia="ru-RU" w:bidi="ar-SA"/>
        </w:rPr>
        <w:t>лан</w:t>
      </w:r>
      <w:r>
        <w:rPr>
          <w:rFonts w:ascii="Times New Roman" w:eastAsia="Times New Roman" w:hAnsi="Times New Roman" w:cs="Times New Roman"/>
          <w:bCs/>
          <w:iCs/>
          <w:kern w:val="0"/>
          <w:shd w:val="clear" w:color="auto" w:fill="FFFFFF"/>
          <w:lang w:eastAsia="ru-RU" w:bidi="ar-SA"/>
        </w:rPr>
        <w:t xml:space="preserve"> </w:t>
      </w:r>
      <w:r w:rsidRPr="001041E7">
        <w:rPr>
          <w:rFonts w:ascii="Times New Roman" w:eastAsia="Times New Roman" w:hAnsi="Times New Roman" w:cs="Times New Roman"/>
          <w:bCs/>
          <w:iCs/>
          <w:kern w:val="0"/>
          <w:shd w:val="clear" w:color="auto" w:fill="FFFFFF"/>
          <w:lang w:eastAsia="ru-RU" w:bidi="ar-SA"/>
        </w:rPr>
        <w:t>мероприятий по повышению эффективности службы занятости, предусматривающего мероприятия, при реализации которых возникают расходные обязательства субъекта Российской Федерации, в целях софинансирования которых предоставляется субсидия</w:t>
      </w:r>
      <w:r w:rsidRPr="001041E7">
        <w:rPr>
          <w:rFonts w:ascii="Times New Roman" w:eastAsia="Times New Roman" w:hAnsi="Times New Roman" w:cs="Times New Roman"/>
          <w:bCs/>
          <w:i/>
          <w:iCs/>
          <w:kern w:val="0"/>
          <w:shd w:val="clear" w:color="auto" w:fill="FFFFFF"/>
          <w:lang w:eastAsia="ru-RU" w:bidi="ar-SA"/>
        </w:rPr>
        <w:t xml:space="preserve"> </w:t>
      </w:r>
    </w:p>
    <w:p w14:paraId="7E1F54AB" w14:textId="77777777" w:rsidR="00B116A5" w:rsidRDefault="00B116A5" w:rsidP="00B116A5">
      <w:pPr>
        <w:overflowPunct w:val="0"/>
        <w:jc w:val="both"/>
        <w:rPr>
          <w:rFonts w:ascii="Times New Roman" w:hAnsi="Times New Roman" w:cs="Times New Roman"/>
          <w:color w:val="000000"/>
        </w:rPr>
      </w:pPr>
      <w:r w:rsidRPr="005A6258">
        <w:rPr>
          <w:rFonts w:ascii="Times New Roman" w:eastAsia="Times New Roman" w:hAnsi="Times New Roman" w:cs="Times New Roman"/>
          <w:bCs/>
          <w:iCs/>
          <w:kern w:val="0"/>
          <w:shd w:val="clear" w:color="auto" w:fill="FFFFFF"/>
          <w:lang w:eastAsia="ru-RU" w:bidi="ar-SA"/>
        </w:rPr>
        <w:t>РПГУ</w:t>
      </w:r>
      <w:r w:rsidRPr="00AF51CB">
        <w:rPr>
          <w:rFonts w:ascii="Times New Roman" w:hAnsi="Times New Roman" w:cs="Times New Roman"/>
          <w:color w:val="000000"/>
        </w:rPr>
        <w:t xml:space="preserve"> —</w:t>
      </w:r>
      <w:r>
        <w:rPr>
          <w:rFonts w:ascii="Times New Roman" w:hAnsi="Times New Roman" w:cs="Times New Roman"/>
          <w:color w:val="000000"/>
        </w:rPr>
        <w:t xml:space="preserve"> </w:t>
      </w:r>
      <w:r w:rsidRPr="00AF51CB">
        <w:rPr>
          <w:rFonts w:ascii="Times New Roman" w:hAnsi="Times New Roman" w:cs="Times New Roman"/>
          <w:bCs/>
          <w:color w:val="000000"/>
        </w:rPr>
        <w:t>Региональный</w:t>
      </w:r>
      <w:r w:rsidRPr="00AF51CB">
        <w:rPr>
          <w:rFonts w:ascii="Times New Roman" w:hAnsi="Times New Roman" w:cs="Times New Roman"/>
          <w:color w:val="000000"/>
        </w:rPr>
        <w:t> </w:t>
      </w:r>
      <w:r w:rsidRPr="00AF51CB">
        <w:rPr>
          <w:rFonts w:ascii="Times New Roman" w:hAnsi="Times New Roman" w:cs="Times New Roman"/>
          <w:bCs/>
          <w:color w:val="000000"/>
        </w:rPr>
        <w:t>портал</w:t>
      </w:r>
      <w:r w:rsidRPr="00AF51CB">
        <w:rPr>
          <w:rFonts w:ascii="Times New Roman" w:hAnsi="Times New Roman" w:cs="Times New Roman"/>
          <w:color w:val="000000"/>
        </w:rPr>
        <w:t> </w:t>
      </w:r>
      <w:r w:rsidRPr="00AF51CB">
        <w:rPr>
          <w:rFonts w:ascii="Times New Roman" w:hAnsi="Times New Roman" w:cs="Times New Roman"/>
          <w:bCs/>
          <w:color w:val="000000"/>
        </w:rPr>
        <w:t>государственных</w:t>
      </w:r>
      <w:r w:rsidRPr="00AF51CB">
        <w:rPr>
          <w:rFonts w:ascii="Times New Roman" w:hAnsi="Times New Roman" w:cs="Times New Roman"/>
          <w:color w:val="000000"/>
        </w:rPr>
        <w:t> и муниципальных </w:t>
      </w:r>
      <w:r w:rsidRPr="00AF51CB">
        <w:rPr>
          <w:rFonts w:ascii="Times New Roman" w:hAnsi="Times New Roman" w:cs="Times New Roman"/>
          <w:bCs/>
          <w:color w:val="000000"/>
        </w:rPr>
        <w:t>услуг</w:t>
      </w:r>
      <w:r w:rsidRPr="00AF51CB">
        <w:rPr>
          <w:rFonts w:ascii="Times New Roman" w:hAnsi="Times New Roman" w:cs="Times New Roman"/>
          <w:color w:val="000000"/>
        </w:rPr>
        <w:t xml:space="preserve"> </w:t>
      </w:r>
    </w:p>
    <w:p w14:paraId="13001B43" w14:textId="77777777" w:rsidR="00B116A5" w:rsidRPr="00AF51CB" w:rsidRDefault="00B116A5" w:rsidP="00B116A5">
      <w:pPr>
        <w:overflowPunct w:val="0"/>
        <w:jc w:val="both"/>
        <w:rPr>
          <w:rFonts w:ascii="Times New Roman" w:hAnsi="Times New Roman" w:cs="Times New Roman"/>
          <w:color w:val="000000"/>
        </w:rPr>
      </w:pPr>
      <w:r w:rsidRPr="00AF51CB">
        <w:rPr>
          <w:rFonts w:ascii="Times New Roman" w:hAnsi="Times New Roman" w:cs="Times New Roman"/>
          <w:color w:val="000000"/>
        </w:rPr>
        <w:t>РОИВ — Региональный орган исполнительной власти</w:t>
      </w:r>
    </w:p>
    <w:p w14:paraId="062285A0" w14:textId="77777777" w:rsidR="00B116A5" w:rsidRPr="00E616D6" w:rsidRDefault="00B116A5" w:rsidP="00B116A5">
      <w:pPr>
        <w:overflowPunct w:val="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>Р</w:t>
      </w:r>
      <w:r w:rsidRPr="00322273">
        <w:rPr>
          <w:rFonts w:ascii="Times New Roman" w:hAnsi="Times New Roman" w:cs="Times New Roman"/>
        </w:rPr>
        <w:t>оструд</w:t>
      </w:r>
      <w:r>
        <w:rPr>
          <w:rFonts w:ascii="Times New Roman" w:hAnsi="Times New Roman" w:cs="Times New Roman"/>
        </w:rPr>
        <w:t xml:space="preserve"> </w:t>
      </w:r>
      <w:r w:rsidRPr="00936462">
        <w:rPr>
          <w:rFonts w:ascii="Times New Roman" w:hAnsi="Times New Roman" w:cs="Times New Roman"/>
          <w:bCs/>
          <w:iCs/>
        </w:rPr>
        <w:t>–</w:t>
      </w:r>
      <w:r>
        <w:rPr>
          <w:rFonts w:ascii="Times New Roman" w:hAnsi="Times New Roman" w:cs="Times New Roman"/>
          <w:bCs/>
          <w:iCs/>
        </w:rPr>
        <w:t xml:space="preserve">  </w:t>
      </w:r>
      <w:r w:rsidRPr="00E616D6">
        <w:rPr>
          <w:rFonts w:ascii="Times New Roman" w:hAnsi="Times New Roman" w:cs="Times New Roman"/>
          <w:iCs/>
        </w:rPr>
        <w:t>Федеральная служба по труду и занятости</w:t>
      </w:r>
    </w:p>
    <w:p w14:paraId="756D0C03" w14:textId="77777777" w:rsidR="00B116A5" w:rsidRPr="00F67E97" w:rsidRDefault="00B116A5" w:rsidP="00B116A5">
      <w:pPr>
        <w:overflowPunct w:val="0"/>
        <w:jc w:val="both"/>
        <w:rPr>
          <w:rFonts w:ascii="Times New Roman" w:hAnsi="Times New Roman" w:cs="Times New Roman"/>
        </w:rPr>
      </w:pPr>
      <w:r w:rsidRPr="00F67E97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Росстат </w:t>
      </w:r>
      <w:r w:rsidRPr="00F67E97">
        <w:rPr>
          <w:rFonts w:ascii="Times New Roman" w:hAnsi="Times New Roman" w:cs="Times New Roman"/>
        </w:rPr>
        <w:t xml:space="preserve"> </w:t>
      </w:r>
      <w:r w:rsidRPr="00F67E97">
        <w:rPr>
          <w:rFonts w:ascii="Times New Roman" w:hAnsi="Times New Roman" w:cs="Times New Roman"/>
          <w:bCs/>
          <w:iCs/>
        </w:rPr>
        <w:t>–</w:t>
      </w:r>
      <w:r>
        <w:rPr>
          <w:rFonts w:ascii="Times New Roman" w:hAnsi="Times New Roman" w:cs="Times New Roman"/>
          <w:bCs/>
          <w:iCs/>
        </w:rPr>
        <w:t xml:space="preserve"> Федеральная служба государственной статистики</w:t>
      </w:r>
    </w:p>
    <w:p w14:paraId="7372B477" w14:textId="77777777" w:rsidR="00B116A5" w:rsidRPr="005428CF" w:rsidRDefault="00B116A5" w:rsidP="00B116A5">
      <w:pPr>
        <w:overflowPunct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РФ </w:t>
      </w:r>
      <w:r w:rsidRPr="005428CF">
        <w:rPr>
          <w:rFonts w:ascii="Times New Roman" w:hAnsi="Times New Roman" w:cs="Times New Roman"/>
          <w:bCs/>
          <w:iCs/>
        </w:rPr>
        <w:t>–</w:t>
      </w:r>
      <w:r>
        <w:rPr>
          <w:rFonts w:ascii="Times New Roman" w:hAnsi="Times New Roman" w:cs="Times New Roman"/>
          <w:bCs/>
          <w:iCs/>
        </w:rPr>
        <w:t xml:space="preserve"> Российская Федерация</w:t>
      </w:r>
    </w:p>
    <w:p w14:paraId="1282304B" w14:textId="77777777" w:rsidR="00B116A5" w:rsidRDefault="00B116A5" w:rsidP="00B116A5">
      <w:pPr>
        <w:overflowPunct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СДО </w:t>
      </w:r>
      <w:r w:rsidRPr="00936462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Система дистанционного обучения</w:t>
      </w:r>
    </w:p>
    <w:p w14:paraId="278378DA" w14:textId="77777777" w:rsidR="00B116A5" w:rsidRDefault="00B116A5" w:rsidP="00B116A5">
      <w:pPr>
        <w:overflowPunct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СЗ</w:t>
      </w:r>
      <w:r w:rsidRPr="001C7033">
        <w:rPr>
          <w:rFonts w:ascii="Times New Roman" w:hAnsi="Times New Roman" w:cs="Times New Roman"/>
          <w:color w:val="000000"/>
        </w:rPr>
        <w:t xml:space="preserve"> — Служб</w:t>
      </w:r>
      <w:r>
        <w:rPr>
          <w:rFonts w:ascii="Times New Roman" w:hAnsi="Times New Roman" w:cs="Times New Roman"/>
          <w:color w:val="000000"/>
        </w:rPr>
        <w:t xml:space="preserve">а занятости </w:t>
      </w:r>
      <w:r w:rsidRPr="001C7033">
        <w:rPr>
          <w:rFonts w:ascii="Times New Roman" w:hAnsi="Times New Roman" w:cs="Times New Roman"/>
          <w:color w:val="000000"/>
        </w:rPr>
        <w:t xml:space="preserve"> </w:t>
      </w:r>
    </w:p>
    <w:p w14:paraId="79C0013C" w14:textId="77777777" w:rsidR="00B116A5" w:rsidRDefault="00B116A5" w:rsidP="00B116A5">
      <w:pPr>
        <w:overflowPunct w:val="0"/>
        <w:jc w:val="both"/>
        <w:rPr>
          <w:rFonts w:ascii="Times New Roman" w:hAnsi="Times New Roman" w:cs="Times New Roman"/>
          <w:color w:val="000000"/>
        </w:rPr>
      </w:pPr>
      <w:r w:rsidRPr="00AF51CB">
        <w:rPr>
          <w:rFonts w:ascii="Times New Roman" w:hAnsi="Times New Roman" w:cs="Times New Roman"/>
          <w:color w:val="000000"/>
        </w:rPr>
        <w:t>СМИ —  Средства массовой информации</w:t>
      </w:r>
    </w:p>
    <w:p w14:paraId="55FC43EC" w14:textId="77777777" w:rsidR="00B116A5" w:rsidRPr="00AF51CB" w:rsidRDefault="00B116A5" w:rsidP="00B116A5">
      <w:pPr>
        <w:overflowPunct w:val="0"/>
        <w:jc w:val="both"/>
        <w:rPr>
          <w:rFonts w:ascii="Times New Roman" w:hAnsi="Times New Roman" w:cs="Times New Roman"/>
          <w:color w:val="000000"/>
        </w:rPr>
      </w:pPr>
      <w:r w:rsidRPr="00AF51CB">
        <w:rPr>
          <w:rFonts w:ascii="Times New Roman" w:hAnsi="Times New Roman" w:cs="Times New Roman"/>
          <w:color w:val="000000"/>
        </w:rPr>
        <w:t xml:space="preserve">Соцсети </w:t>
      </w:r>
      <w:bookmarkStart w:id="33" w:name="_Hlk180679776"/>
      <w:r w:rsidRPr="00AF51CB">
        <w:rPr>
          <w:rFonts w:ascii="Times New Roman" w:hAnsi="Times New Roman" w:cs="Times New Roman"/>
          <w:color w:val="000000"/>
        </w:rPr>
        <w:t>—</w:t>
      </w:r>
      <w:bookmarkEnd w:id="33"/>
      <w:r w:rsidRPr="00AF51CB">
        <w:rPr>
          <w:rFonts w:ascii="Times New Roman" w:hAnsi="Times New Roman" w:cs="Times New Roman"/>
          <w:color w:val="000000"/>
        </w:rPr>
        <w:t xml:space="preserve"> Социальные сети</w:t>
      </w:r>
    </w:p>
    <w:p w14:paraId="49C68894" w14:textId="77777777" w:rsidR="00B116A5" w:rsidRPr="001C7033" w:rsidRDefault="00B116A5" w:rsidP="00B116A5">
      <w:pPr>
        <w:overflowPunct w:val="0"/>
        <w:jc w:val="both"/>
        <w:rPr>
          <w:rFonts w:ascii="Times New Roman" w:hAnsi="Times New Roman" w:cs="Times New Roman"/>
          <w:color w:val="000000"/>
        </w:rPr>
      </w:pPr>
      <w:r w:rsidRPr="001C7033">
        <w:rPr>
          <w:rFonts w:ascii="Times New Roman" w:hAnsi="Times New Roman" w:cs="Times New Roman"/>
          <w:shd w:val="clear" w:color="auto" w:fill="FFFFFF"/>
        </w:rPr>
        <w:t>СНиП</w:t>
      </w:r>
      <w:bookmarkStart w:id="34" w:name="_Hlk177389970"/>
      <w:r w:rsidRPr="001C7033">
        <w:rPr>
          <w:rFonts w:ascii="Times New Roman" w:hAnsi="Times New Roman" w:cs="Times New Roman"/>
          <w:bCs/>
          <w:shd w:val="clear" w:color="auto" w:fill="FFFFFF"/>
        </w:rPr>
        <w:t xml:space="preserve"> – </w:t>
      </w:r>
      <w:bookmarkEnd w:id="34"/>
      <w:r w:rsidRPr="001C7033">
        <w:rPr>
          <w:rFonts w:ascii="Times New Roman" w:hAnsi="Times New Roman" w:cs="Times New Roman"/>
          <w:bCs/>
          <w:iCs/>
          <w:shd w:val="clear" w:color="auto" w:fill="FFFFFF"/>
        </w:rPr>
        <w:t>Строительные нормы и правила</w:t>
      </w:r>
    </w:p>
    <w:p w14:paraId="32116CCF" w14:textId="6B4B71F9" w:rsidR="004E25B5" w:rsidRPr="004E25B5" w:rsidRDefault="00B116A5" w:rsidP="004E25B5">
      <w:pPr>
        <w:widowControl w:val="0"/>
        <w:jc w:val="both"/>
        <w:textAlignment w:val="baseline"/>
        <w:rPr>
          <w:ins w:id="35" w:author="Елена Сырцова" w:date="2025-04-03T14:53:00Z" w16du:dateUtc="2025-04-03T11:53:00Z"/>
          <w:rFonts w:ascii="Times New Roman" w:eastAsia="Times New Roman" w:hAnsi="Times New Roman" w:cs="Times New Roman"/>
          <w:bCs/>
          <w:iCs/>
          <w:kern w:val="0"/>
          <w:shd w:val="clear" w:color="auto" w:fill="FFFFFF"/>
          <w:lang w:eastAsia="ru-RU" w:bidi="ar-SA"/>
        </w:rPr>
      </w:pPr>
      <w:r>
        <w:rPr>
          <w:rFonts w:ascii="Times New Roman" w:eastAsia="Times New Roman" w:hAnsi="Times New Roman" w:cs="Times New Roman"/>
          <w:bCs/>
          <w:iCs/>
          <w:kern w:val="0"/>
          <w:shd w:val="clear" w:color="auto" w:fill="FFFFFF"/>
          <w:lang w:eastAsia="ru-RU" w:bidi="ar-SA"/>
        </w:rPr>
        <w:t>Стандарт</w:t>
      </w:r>
      <w:del w:id="36" w:author="Елена Сырцова" w:date="2025-04-03T14:53:00Z" w16du:dateUtc="2025-04-03T11:53:00Z">
        <w:r w:rsidDel="004E25B5">
          <w:rPr>
            <w:rFonts w:ascii="Times New Roman" w:eastAsia="Times New Roman" w:hAnsi="Times New Roman" w:cs="Times New Roman"/>
            <w:bCs/>
            <w:iCs/>
            <w:kern w:val="0"/>
            <w:shd w:val="clear" w:color="auto" w:fill="FFFFFF"/>
            <w:lang w:eastAsia="ru-RU" w:bidi="ar-SA"/>
          </w:rPr>
          <w:delText xml:space="preserve"> </w:delText>
        </w:r>
      </w:del>
      <w:r>
        <w:rPr>
          <w:rFonts w:ascii="Times New Roman" w:eastAsia="Times New Roman" w:hAnsi="Times New Roman" w:cs="Times New Roman"/>
          <w:bCs/>
          <w:iCs/>
          <w:kern w:val="0"/>
          <w:shd w:val="clear" w:color="auto" w:fill="FFFFFF"/>
          <w:lang w:eastAsia="ru-RU" w:bidi="ar-SA"/>
        </w:rPr>
        <w:t xml:space="preserve">– </w:t>
      </w:r>
      <w:ins w:id="37" w:author="Елена Сырцова" w:date="2025-04-03T14:53:00Z" w16du:dateUtc="2025-04-03T11:53:00Z">
        <w:r w:rsidR="004E25B5" w:rsidRPr="004E25B5">
          <w:rPr>
            <w:rFonts w:ascii="Times New Roman" w:eastAsia="Times New Roman" w:hAnsi="Times New Roman" w:cs="Times New Roman"/>
            <w:bCs/>
            <w:iCs/>
            <w:kern w:val="0"/>
            <w:shd w:val="clear" w:color="auto" w:fill="FFFFFF"/>
            <w:lang w:eastAsia="ru-RU" w:bidi="ar-SA"/>
          </w:rPr>
          <w:t>Стандарт</w:t>
        </w:r>
        <w:r w:rsidR="004E25B5">
          <w:rPr>
            <w:rFonts w:ascii="Times New Roman" w:eastAsia="Times New Roman" w:hAnsi="Times New Roman" w:cs="Times New Roman"/>
            <w:bCs/>
            <w:iCs/>
            <w:kern w:val="0"/>
            <w:shd w:val="clear" w:color="auto" w:fill="FFFFFF"/>
            <w:lang w:eastAsia="ru-RU" w:bidi="ar-SA"/>
          </w:rPr>
          <w:t>ы</w:t>
        </w:r>
        <w:r w:rsidR="004E25B5" w:rsidRPr="004E25B5">
          <w:rPr>
            <w:rFonts w:ascii="Times New Roman" w:eastAsia="Times New Roman" w:hAnsi="Times New Roman" w:cs="Times New Roman"/>
            <w:bCs/>
            <w:iCs/>
            <w:kern w:val="0"/>
            <w:shd w:val="clear" w:color="auto" w:fill="FFFFFF"/>
            <w:lang w:eastAsia="ru-RU" w:bidi="ar-SA"/>
          </w:rPr>
          <w:t xml:space="preserve"> деятельности по осуществлению</w:t>
        </w:r>
      </w:ins>
    </w:p>
    <w:p w14:paraId="6072796B" w14:textId="1BA07690" w:rsidR="00B116A5" w:rsidRDefault="004E25B5" w:rsidP="004E25B5">
      <w:pPr>
        <w:widowControl w:val="0"/>
        <w:jc w:val="both"/>
        <w:textAlignment w:val="baseline"/>
        <w:rPr>
          <w:ins w:id="38" w:author="Елена Сырцова" w:date="2025-04-03T14:37:00Z" w16du:dateUtc="2025-04-03T11:37:00Z"/>
          <w:rFonts w:ascii="Arial" w:hAnsi="Arial" w:cs="Arial"/>
          <w:color w:val="212529"/>
          <w:shd w:val="clear" w:color="auto" w:fill="FFFFFF"/>
        </w:rPr>
      </w:pPr>
      <w:ins w:id="39" w:author="Елена Сырцова" w:date="2025-04-03T14:53:00Z" w16du:dateUtc="2025-04-03T11:53:00Z">
        <w:r w:rsidRPr="004E25B5">
          <w:rPr>
            <w:rFonts w:ascii="Times New Roman" w:eastAsia="Times New Roman" w:hAnsi="Times New Roman" w:cs="Times New Roman"/>
            <w:bCs/>
            <w:iCs/>
            <w:kern w:val="0"/>
            <w:shd w:val="clear" w:color="auto" w:fill="FFFFFF"/>
            <w:lang w:eastAsia="ru-RU" w:bidi="ar-SA"/>
          </w:rPr>
          <w:t>полномочи</w:t>
        </w:r>
        <w:r>
          <w:rPr>
            <w:rFonts w:ascii="Times New Roman" w:eastAsia="Times New Roman" w:hAnsi="Times New Roman" w:cs="Times New Roman"/>
            <w:bCs/>
            <w:iCs/>
            <w:kern w:val="0"/>
            <w:shd w:val="clear" w:color="auto" w:fill="FFFFFF"/>
            <w:lang w:eastAsia="ru-RU" w:bidi="ar-SA"/>
          </w:rPr>
          <w:t>й</w:t>
        </w:r>
        <w:r w:rsidRPr="004E25B5">
          <w:rPr>
            <w:rFonts w:ascii="Times New Roman" w:eastAsia="Times New Roman" w:hAnsi="Times New Roman" w:cs="Times New Roman"/>
            <w:bCs/>
            <w:iCs/>
            <w:kern w:val="0"/>
            <w:shd w:val="clear" w:color="auto" w:fill="FFFFFF"/>
            <w:lang w:eastAsia="ru-RU" w:bidi="ar-SA"/>
          </w:rPr>
          <w:t xml:space="preserve"> в сфере занятости населения</w:t>
        </w:r>
        <w:r>
          <w:rPr>
            <w:rFonts w:ascii="Times New Roman" w:eastAsia="Times New Roman" w:hAnsi="Times New Roman" w:cs="Times New Roman"/>
            <w:bCs/>
            <w:iCs/>
            <w:kern w:val="0"/>
            <w:shd w:val="clear" w:color="auto" w:fill="FFFFFF"/>
            <w:lang w:eastAsia="ru-RU" w:bidi="ar-SA"/>
          </w:rPr>
          <w:t xml:space="preserve">, </w:t>
        </w:r>
      </w:ins>
      <w:r w:rsidR="00B116A5" w:rsidRPr="0039230D">
        <w:rPr>
          <w:rFonts w:ascii="Times New Roman" w:hAnsi="Times New Roman" w:cs="Times New Roman"/>
          <w:shd w:val="clear" w:color="auto" w:fill="FFFFFF"/>
        </w:rPr>
        <w:t xml:space="preserve">Стандарт организации деятельности органов </w:t>
      </w:r>
      <w:del w:id="40" w:author="Елена Сырцова" w:date="2025-04-03T14:55:00Z" w16du:dateUtc="2025-04-03T11:55:00Z">
        <w:r w:rsidR="00B116A5" w:rsidDel="00B726D5">
          <w:rPr>
            <w:rFonts w:ascii="Times New Roman" w:hAnsi="Times New Roman" w:cs="Times New Roman"/>
            <w:shd w:val="clear" w:color="auto" w:fill="FFFFFF"/>
          </w:rPr>
          <w:delText>СЗ</w:delText>
        </w:r>
      </w:del>
      <w:ins w:id="41" w:author="Елена Сырцова" w:date="2025-04-03T14:55:00Z" w16du:dateUtc="2025-04-03T11:55:00Z">
        <w:r w:rsidR="00B726D5">
          <w:rPr>
            <w:rFonts w:ascii="Times New Roman" w:hAnsi="Times New Roman" w:cs="Times New Roman"/>
            <w:shd w:val="clear" w:color="auto" w:fill="FFFFFF"/>
          </w:rPr>
          <w:t>службы занятости</w:t>
        </w:r>
        <w:r w:rsidR="00B726D5">
          <w:rPr>
            <w:rFonts w:ascii="Times New Roman" w:hAnsi="Times New Roman" w:cs="Times New Roman"/>
            <w:shd w:val="clear" w:color="auto" w:fill="FFFFFF"/>
          </w:rPr>
          <w:t xml:space="preserve"> </w:t>
        </w:r>
      </w:ins>
      <w:del w:id="42" w:author="Елена Сырцова" w:date="2025-04-03T14:52:00Z" w16du:dateUtc="2025-04-03T11:52:00Z">
        <w:r w:rsidR="00B116A5" w:rsidDel="00D37F58">
          <w:rPr>
            <w:rFonts w:ascii="Times New Roman" w:hAnsi="Times New Roman" w:cs="Times New Roman"/>
            <w:shd w:val="clear" w:color="auto" w:fill="FFFFFF"/>
          </w:rPr>
          <w:delText>Н</w:delText>
        </w:r>
        <w:r w:rsidR="00B116A5" w:rsidRPr="0039230D" w:rsidDel="00D37F58">
          <w:rPr>
            <w:rFonts w:ascii="Times New Roman" w:hAnsi="Times New Roman" w:cs="Times New Roman"/>
            <w:shd w:val="clear" w:color="auto" w:fill="FFFFFF"/>
          </w:rPr>
          <w:delText xml:space="preserve"> </w:delText>
        </w:r>
      </w:del>
      <w:r w:rsidR="00B116A5" w:rsidRPr="0039230D">
        <w:rPr>
          <w:rFonts w:ascii="Times New Roman" w:hAnsi="Times New Roman" w:cs="Times New Roman"/>
          <w:shd w:val="clear" w:color="auto" w:fill="FFFFFF"/>
        </w:rPr>
        <w:t>в субъектах РФ</w:t>
      </w:r>
      <w:r w:rsidR="00B116A5">
        <w:rPr>
          <w:rFonts w:ascii="Arial" w:hAnsi="Arial" w:cs="Arial"/>
          <w:color w:val="212529"/>
          <w:shd w:val="clear" w:color="auto" w:fill="FFFFFF"/>
        </w:rPr>
        <w:t xml:space="preserve"> </w:t>
      </w:r>
    </w:p>
    <w:p w14:paraId="0E4F1370" w14:textId="290D20FC" w:rsidR="004106D1" w:rsidRPr="000653F6" w:rsidRDefault="004106D1" w:rsidP="00B116A5">
      <w:pPr>
        <w:widowControl w:val="0"/>
        <w:jc w:val="both"/>
        <w:textAlignment w:val="baseline"/>
        <w:rPr>
          <w:rFonts w:ascii="Times New Roman" w:hAnsi="Times New Roman" w:cs="Times New Roman"/>
          <w:iCs/>
          <w:color w:val="000000"/>
        </w:rPr>
      </w:pPr>
      <w:ins w:id="43" w:author="Елена Сырцова" w:date="2025-04-03T14:37:00Z" w16du:dateUtc="2025-04-03T11:37:00Z">
        <w:r w:rsidRPr="000653F6">
          <w:rPr>
            <w:rFonts w:ascii="Times New Roman" w:hAnsi="Times New Roman" w:cs="Times New Roman"/>
            <w:iCs/>
            <w:color w:val="000000"/>
          </w:rPr>
          <w:t>СЦС – сектор цифровых сервисов</w:t>
        </w:r>
      </w:ins>
    </w:p>
    <w:p w14:paraId="22A8EE0A" w14:textId="77777777" w:rsidR="00B116A5" w:rsidRDefault="00B116A5" w:rsidP="00B116A5">
      <w:pPr>
        <w:widowControl w:val="0"/>
        <w:jc w:val="both"/>
        <w:textAlignment w:val="baseline"/>
        <w:rPr>
          <w:rFonts w:ascii="Times New Roman" w:eastAsia="Times New Roman" w:hAnsi="Times New Roman" w:cs="Times New Roman"/>
          <w:bCs/>
          <w:iCs/>
          <w:kern w:val="0"/>
          <w:shd w:val="clear" w:color="auto" w:fill="FFFFFF"/>
          <w:lang w:eastAsia="ru-RU" w:bidi="ar-SA"/>
        </w:rPr>
      </w:pPr>
      <w:r>
        <w:rPr>
          <w:rFonts w:ascii="Times New Roman" w:eastAsia="Times New Roman" w:hAnsi="Times New Roman" w:cs="Times New Roman"/>
          <w:bCs/>
          <w:iCs/>
          <w:kern w:val="0"/>
          <w:shd w:val="clear" w:color="auto" w:fill="FFFFFF"/>
          <w:lang w:eastAsia="ru-RU" w:bidi="ar-SA"/>
        </w:rPr>
        <w:t>Т</w:t>
      </w:r>
      <w:r w:rsidRPr="004F7A00">
        <w:rPr>
          <w:rFonts w:ascii="Times New Roman" w:eastAsia="Times New Roman" w:hAnsi="Times New Roman" w:cs="Times New Roman"/>
          <w:bCs/>
          <w:iCs/>
          <w:kern w:val="0"/>
          <w:shd w:val="clear" w:color="auto" w:fill="FFFFFF"/>
          <w:lang w:eastAsia="ru-RU" w:bidi="ar-SA"/>
        </w:rPr>
        <w:t>ехнокарт</w:t>
      </w:r>
      <w:r>
        <w:rPr>
          <w:rFonts w:ascii="Times New Roman" w:eastAsia="Times New Roman" w:hAnsi="Times New Roman" w:cs="Times New Roman"/>
          <w:bCs/>
          <w:iCs/>
          <w:kern w:val="0"/>
          <w:shd w:val="clear" w:color="auto" w:fill="FFFFFF"/>
          <w:lang w:eastAsia="ru-RU" w:bidi="ar-SA"/>
        </w:rPr>
        <w:t xml:space="preserve">а </w:t>
      </w:r>
      <w:r w:rsidRPr="00AF51CB">
        <w:rPr>
          <w:rFonts w:ascii="Times New Roman" w:eastAsia="Times New Roman" w:hAnsi="Times New Roman" w:cs="Times New Roman"/>
          <w:bCs/>
          <w:iCs/>
          <w:kern w:val="0"/>
          <w:shd w:val="clear" w:color="auto" w:fill="FFFFFF"/>
          <w:lang w:eastAsia="ru-RU" w:bidi="ar-SA"/>
        </w:rPr>
        <w:t>—</w:t>
      </w:r>
      <w:r>
        <w:rPr>
          <w:rFonts w:ascii="Times New Roman" w:eastAsia="Times New Roman" w:hAnsi="Times New Roman" w:cs="Times New Roman"/>
          <w:bCs/>
          <w:iCs/>
          <w:kern w:val="0"/>
          <w:shd w:val="clear" w:color="auto" w:fill="FFFFFF"/>
          <w:lang w:eastAsia="ru-RU" w:bidi="ar-SA"/>
        </w:rPr>
        <w:t xml:space="preserve"> Технологическая карта</w:t>
      </w:r>
    </w:p>
    <w:p w14:paraId="45C0CC40" w14:textId="77777777" w:rsidR="00B116A5" w:rsidRDefault="00B116A5" w:rsidP="00B116A5">
      <w:pPr>
        <w:overflowPunct w:val="0"/>
        <w:jc w:val="both"/>
        <w:rPr>
          <w:ins w:id="44" w:author="Елена Сырцова" w:date="2025-04-03T14:27:00Z" w16du:dateUtc="2025-04-03T11:27:00Z"/>
          <w:rFonts w:ascii="Times New Roman" w:hAnsi="Times New Roman" w:cs="Times New Roman"/>
          <w:iCs/>
          <w:color w:val="000000"/>
        </w:rPr>
      </w:pPr>
      <w:r w:rsidRPr="001C7033">
        <w:rPr>
          <w:rFonts w:ascii="Times New Roman" w:hAnsi="Times New Roman" w:cs="Times New Roman"/>
          <w:iCs/>
          <w:color w:val="000000"/>
        </w:rPr>
        <w:t xml:space="preserve">ТЗ </w:t>
      </w:r>
      <w:r w:rsidRPr="001C7033">
        <w:rPr>
          <w:rFonts w:ascii="Times New Roman" w:hAnsi="Times New Roman" w:cs="Times New Roman"/>
          <w:shd w:val="clear" w:color="auto" w:fill="FFFFFF"/>
        </w:rPr>
        <w:t xml:space="preserve"> – </w:t>
      </w:r>
      <w:r w:rsidRPr="001C7033">
        <w:rPr>
          <w:rFonts w:ascii="Times New Roman" w:hAnsi="Times New Roman" w:cs="Times New Roman"/>
          <w:iCs/>
          <w:color w:val="000000"/>
        </w:rPr>
        <w:t xml:space="preserve">Техническое задание </w:t>
      </w:r>
    </w:p>
    <w:p w14:paraId="570557E7" w14:textId="34883F66" w:rsidR="008864A0" w:rsidRDefault="008864A0" w:rsidP="00B116A5">
      <w:pPr>
        <w:overflowPunct w:val="0"/>
        <w:jc w:val="both"/>
        <w:rPr>
          <w:ins w:id="45" w:author="Елена Сырцова" w:date="2025-04-03T14:38:00Z" w16du:dateUtc="2025-04-03T11:38:00Z"/>
          <w:rFonts w:ascii="Times New Roman" w:hAnsi="Times New Roman" w:cs="Times New Roman"/>
          <w:iCs/>
          <w:color w:val="000000"/>
        </w:rPr>
      </w:pPr>
      <w:ins w:id="46" w:author="Елена Сырцова" w:date="2025-04-03T14:27:00Z" w16du:dateUtc="2025-04-03T11:27:00Z">
        <w:r>
          <w:rPr>
            <w:rFonts w:ascii="Times New Roman" w:hAnsi="Times New Roman" w:cs="Times New Roman"/>
            <w:iCs/>
            <w:color w:val="000000"/>
          </w:rPr>
          <w:t xml:space="preserve">ТОСП - </w:t>
        </w:r>
      </w:ins>
      <w:ins w:id="47" w:author="Елена Сырцова" w:date="2025-04-03T14:29:00Z" w16du:dateUtc="2025-04-03T11:29:00Z">
        <w:r w:rsidRPr="008864A0">
          <w:rPr>
            <w:rFonts w:ascii="Times New Roman" w:hAnsi="Times New Roman" w:cs="Times New Roman"/>
            <w:iCs/>
            <w:color w:val="000000"/>
          </w:rPr>
          <w:t>территориально обособленн</w:t>
        </w:r>
      </w:ins>
      <w:ins w:id="48" w:author="Елена Сырцова" w:date="2025-04-03T14:30:00Z" w16du:dateUtc="2025-04-03T11:30:00Z">
        <w:r>
          <w:rPr>
            <w:rFonts w:ascii="Times New Roman" w:hAnsi="Times New Roman" w:cs="Times New Roman"/>
            <w:iCs/>
            <w:color w:val="000000"/>
          </w:rPr>
          <w:t>ое</w:t>
        </w:r>
      </w:ins>
      <w:ins w:id="49" w:author="Елена Сырцова" w:date="2025-04-03T14:29:00Z" w16du:dateUtc="2025-04-03T11:29:00Z">
        <w:r w:rsidRPr="008864A0">
          <w:rPr>
            <w:rFonts w:ascii="Times New Roman" w:hAnsi="Times New Roman" w:cs="Times New Roman"/>
            <w:iCs/>
            <w:color w:val="000000"/>
          </w:rPr>
          <w:t xml:space="preserve"> структурн</w:t>
        </w:r>
      </w:ins>
      <w:ins w:id="50" w:author="Елена Сырцова" w:date="2025-04-03T14:30:00Z" w16du:dateUtc="2025-04-03T11:30:00Z">
        <w:r>
          <w:rPr>
            <w:rFonts w:ascii="Times New Roman" w:hAnsi="Times New Roman" w:cs="Times New Roman"/>
            <w:iCs/>
            <w:color w:val="000000"/>
          </w:rPr>
          <w:t>о</w:t>
        </w:r>
      </w:ins>
      <w:ins w:id="51" w:author="Елена Сырцова" w:date="2025-04-03T14:29:00Z" w16du:dateUtc="2025-04-03T11:29:00Z">
        <w:r w:rsidRPr="008864A0">
          <w:rPr>
            <w:rFonts w:ascii="Times New Roman" w:hAnsi="Times New Roman" w:cs="Times New Roman"/>
            <w:iCs/>
            <w:color w:val="000000"/>
          </w:rPr>
          <w:t>е подразделени</w:t>
        </w:r>
      </w:ins>
      <w:ins w:id="52" w:author="Елена Сырцова" w:date="2025-04-03T14:30:00Z" w16du:dateUtc="2025-04-03T11:30:00Z">
        <w:r>
          <w:rPr>
            <w:rFonts w:ascii="Times New Roman" w:hAnsi="Times New Roman" w:cs="Times New Roman"/>
            <w:iCs/>
            <w:color w:val="000000"/>
          </w:rPr>
          <w:t>е</w:t>
        </w:r>
      </w:ins>
    </w:p>
    <w:p w14:paraId="434F7B22" w14:textId="73B5503C" w:rsidR="00E555BA" w:rsidRDefault="00E555BA" w:rsidP="00B116A5">
      <w:pPr>
        <w:overflowPunct w:val="0"/>
        <w:jc w:val="both"/>
        <w:rPr>
          <w:rFonts w:ascii="Times New Roman" w:hAnsi="Times New Roman" w:cs="Times New Roman"/>
          <w:iCs/>
          <w:color w:val="000000"/>
        </w:rPr>
      </w:pPr>
      <w:ins w:id="53" w:author="Елена Сырцова" w:date="2025-04-03T14:38:00Z" w16du:dateUtc="2025-04-03T11:38:00Z">
        <w:r>
          <w:rPr>
            <w:rFonts w:ascii="Times New Roman" w:hAnsi="Times New Roman" w:cs="Times New Roman"/>
            <w:iCs/>
            <w:color w:val="000000"/>
          </w:rPr>
          <w:t>ТСН – население в трудоспособном возрасте, трудоспособное население</w:t>
        </w:r>
      </w:ins>
    </w:p>
    <w:p w14:paraId="10688C31" w14:textId="77777777" w:rsidR="00B116A5" w:rsidRDefault="00B116A5" w:rsidP="00B116A5">
      <w:pPr>
        <w:overflowPunct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Т</w:t>
      </w:r>
      <w:r w:rsidRPr="00FC3649">
        <w:rPr>
          <w:rFonts w:ascii="Times New Roman" w:hAnsi="Times New Roman" w:cs="Times New Roman"/>
          <w:bCs/>
        </w:rPr>
        <w:t xml:space="preserve">ЦЗН </w:t>
      </w:r>
      <w:r w:rsidRPr="00AF51CB">
        <w:rPr>
          <w:rFonts w:ascii="Times New Roman" w:hAnsi="Times New Roman" w:cs="Times New Roman"/>
          <w:iCs/>
          <w:color w:val="000000"/>
        </w:rPr>
        <w:t>–</w:t>
      </w:r>
      <w:r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bCs/>
        </w:rPr>
        <w:t>территориальный центр занятости населения</w:t>
      </w:r>
    </w:p>
    <w:p w14:paraId="15D6FE95" w14:textId="77777777" w:rsidR="00B116A5" w:rsidRPr="00AF51CB" w:rsidRDefault="00B116A5" w:rsidP="00B116A5">
      <w:pPr>
        <w:overflowPunct w:val="0"/>
        <w:jc w:val="both"/>
        <w:rPr>
          <w:rFonts w:ascii="Times New Roman" w:hAnsi="Times New Roman" w:cs="Times New Roman"/>
          <w:iCs/>
          <w:color w:val="000000"/>
        </w:rPr>
      </w:pPr>
      <w:r w:rsidRPr="00AF51CB">
        <w:rPr>
          <w:rFonts w:ascii="Times New Roman" w:hAnsi="Times New Roman" w:cs="Times New Roman"/>
          <w:iCs/>
          <w:color w:val="000000"/>
        </w:rPr>
        <w:t>УРМ – Удаленное рабочее место</w:t>
      </w:r>
    </w:p>
    <w:p w14:paraId="73F1583E" w14:textId="77777777" w:rsidR="00B116A5" w:rsidRDefault="00B116A5" w:rsidP="00B116A5">
      <w:pPr>
        <w:overflowPunct w:val="0"/>
        <w:jc w:val="both"/>
        <w:rPr>
          <w:rFonts w:ascii="Times New Roman" w:hAnsi="Times New Roman" w:cs="Times New Roman"/>
          <w:bCs/>
        </w:rPr>
      </w:pPr>
      <w:r w:rsidRPr="00FC3649">
        <w:rPr>
          <w:rFonts w:ascii="Times New Roman" w:hAnsi="Times New Roman" w:cs="Times New Roman"/>
          <w:bCs/>
        </w:rPr>
        <w:t xml:space="preserve">УЦЗН </w:t>
      </w:r>
      <w:r w:rsidRPr="00AF51CB">
        <w:rPr>
          <w:rFonts w:ascii="Times New Roman" w:hAnsi="Times New Roman" w:cs="Times New Roman"/>
          <w:iCs/>
          <w:color w:val="000000"/>
        </w:rPr>
        <w:t>–</w:t>
      </w:r>
      <w:r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bCs/>
        </w:rPr>
        <w:t>У</w:t>
      </w:r>
      <w:r w:rsidRPr="00FC3649">
        <w:rPr>
          <w:rFonts w:ascii="Times New Roman" w:hAnsi="Times New Roman" w:cs="Times New Roman"/>
          <w:bCs/>
        </w:rPr>
        <w:t xml:space="preserve">правляющий </w:t>
      </w:r>
      <w:r>
        <w:rPr>
          <w:rFonts w:ascii="Times New Roman" w:hAnsi="Times New Roman" w:cs="Times New Roman"/>
          <w:bCs/>
        </w:rPr>
        <w:t xml:space="preserve"> центр занятости населения</w:t>
      </w:r>
    </w:p>
    <w:p w14:paraId="0CD3329F" w14:textId="77777777" w:rsidR="00B116A5" w:rsidRPr="001C7033" w:rsidRDefault="00B116A5" w:rsidP="00B116A5">
      <w:pPr>
        <w:overflowPunct w:val="0"/>
        <w:jc w:val="both"/>
        <w:rPr>
          <w:rFonts w:ascii="Times New Roman" w:hAnsi="Times New Roman" w:cs="Times New Roman"/>
          <w:color w:val="000000"/>
        </w:rPr>
      </w:pPr>
      <w:r w:rsidRPr="001C7033">
        <w:rPr>
          <w:rFonts w:ascii="Times New Roman" w:hAnsi="Times New Roman" w:cs="Times New Roman"/>
          <w:color w:val="000000"/>
        </w:rPr>
        <w:t>ФГОС – Федеральный государственный образовательный стандарт</w:t>
      </w:r>
    </w:p>
    <w:p w14:paraId="1D49A70D" w14:textId="176534F1" w:rsidR="00B116A5" w:rsidRPr="001C7033" w:rsidRDefault="00B116A5" w:rsidP="00B116A5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C7033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ФЦК </w:t>
      </w:r>
      <w:ins w:id="54" w:author="Елена Сырцова" w:date="2025-04-03T14:50:00Z" w16du:dateUtc="2025-04-03T11:50:00Z">
        <w:r w:rsidR="00636A6F">
          <w:rPr>
            <w:rFonts w:ascii="Times New Roman" w:eastAsia="Times New Roman" w:hAnsi="Times New Roman" w:cs="Times New Roman"/>
            <w:kern w:val="0"/>
            <w:lang w:eastAsia="ru-RU" w:bidi="ar-SA"/>
          </w:rPr>
          <w:t>С</w:t>
        </w:r>
      </w:ins>
      <w:ins w:id="55" w:author="Елена Сырцова" w:date="2025-04-03T14:51:00Z" w16du:dateUtc="2025-04-03T11:51:00Z">
        <w:r w:rsidR="00636A6F">
          <w:rPr>
            <w:rFonts w:ascii="Times New Roman" w:eastAsia="Times New Roman" w:hAnsi="Times New Roman" w:cs="Times New Roman"/>
            <w:kern w:val="0"/>
            <w:lang w:eastAsia="ru-RU" w:bidi="ar-SA"/>
          </w:rPr>
          <w:t>З</w:t>
        </w:r>
      </w:ins>
      <w:r w:rsidRPr="001C7033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— Федеральный центр компетенций </w:t>
      </w:r>
      <w:r w:rsidRPr="0086719E">
        <w:rPr>
          <w:rFonts w:ascii="Times New Roman" w:hAnsi="Times New Roman" w:cs="Times New Roman"/>
          <w:color w:val="000000"/>
          <w:shd w:val="clear" w:color="auto" w:fill="FFFFFF"/>
        </w:rPr>
        <w:t>ВНИИ труда Минтруда России</w:t>
      </w:r>
      <w:ins w:id="56" w:author="Елена Сырцова" w:date="2025-04-03T14:51:00Z" w16du:dateUtc="2025-04-03T11:51:00Z">
        <w:r w:rsidR="00636A6F">
          <w:rPr>
            <w:rFonts w:ascii="Times New Roman" w:hAnsi="Times New Roman" w:cs="Times New Roman"/>
            <w:color w:val="000000"/>
            <w:shd w:val="clear" w:color="auto" w:fill="FFFFFF"/>
          </w:rPr>
          <w:t xml:space="preserve"> в сфере занятости населения</w:t>
        </w:r>
      </w:ins>
    </w:p>
    <w:p w14:paraId="2D9A546C" w14:textId="77777777" w:rsidR="00B116A5" w:rsidRPr="001C7033" w:rsidRDefault="00B116A5" w:rsidP="00B116A5">
      <w:pPr>
        <w:overflowPunct w:val="0"/>
        <w:jc w:val="both"/>
        <w:rPr>
          <w:rFonts w:ascii="Times New Roman" w:hAnsi="Times New Roman" w:cs="Times New Roman"/>
          <w:bCs/>
          <w:iCs/>
          <w:color w:val="000000"/>
        </w:rPr>
      </w:pPr>
      <w:r w:rsidRPr="001C7033">
        <w:rPr>
          <w:rFonts w:ascii="Times New Roman" w:hAnsi="Times New Roman" w:cs="Times New Roman"/>
          <w:bCs/>
          <w:iCs/>
          <w:color w:val="000000"/>
        </w:rPr>
        <w:lastRenderedPageBreak/>
        <w:t>Центр «Мой бизнес»</w:t>
      </w:r>
      <w:r w:rsidRPr="001C7033">
        <w:rPr>
          <w:rFonts w:ascii="Times New Roman" w:hAnsi="Times New Roman" w:cs="Times New Roman"/>
          <w:color w:val="000000"/>
        </w:rPr>
        <w:t xml:space="preserve"> </w:t>
      </w:r>
      <w:r w:rsidRPr="001C7033">
        <w:rPr>
          <w:rFonts w:ascii="Times New Roman" w:hAnsi="Times New Roman" w:cs="Times New Roman"/>
          <w:bCs/>
          <w:iCs/>
          <w:color w:val="000000"/>
        </w:rPr>
        <w:t>–</w:t>
      </w:r>
      <w:r w:rsidRPr="002569C3">
        <w:rPr>
          <w:rFonts w:ascii="Times New Roman" w:hAnsi="Times New Roman" w:cs="Times New Roman"/>
          <w:bCs/>
          <w:iCs/>
        </w:rPr>
        <w:t xml:space="preserve"> </w:t>
      </w:r>
      <w:r w:rsidRPr="002569C3">
        <w:rPr>
          <w:rFonts w:ascii="Times New Roman" w:eastAsia="SimSun" w:hAnsi="Times New Roman" w:cs="Times New Roman"/>
          <w:bCs/>
          <w:shd w:val="clear" w:color="auto" w:fill="FFFFFF"/>
        </w:rPr>
        <w:t>Центр</w:t>
      </w:r>
      <w:r w:rsidRPr="002569C3">
        <w:rPr>
          <w:rFonts w:ascii="Times New Roman" w:eastAsia="SimSun" w:hAnsi="Times New Roman" w:cs="Times New Roman"/>
          <w:shd w:val="clear" w:color="auto" w:fill="FFFFFF"/>
        </w:rPr>
        <w:t> оказания услуг «Мой бизнес»</w:t>
      </w:r>
    </w:p>
    <w:p w14:paraId="14A57DA4" w14:textId="77777777" w:rsidR="00B116A5" w:rsidRPr="001C7033" w:rsidRDefault="00B116A5" w:rsidP="00B116A5">
      <w:pPr>
        <w:overflowPunct w:val="0"/>
        <w:jc w:val="both"/>
        <w:rPr>
          <w:rFonts w:ascii="Times New Roman" w:hAnsi="Times New Roman" w:cs="Times New Roman"/>
          <w:color w:val="000000"/>
        </w:rPr>
      </w:pPr>
      <w:r w:rsidRPr="001C7033">
        <w:rPr>
          <w:rFonts w:ascii="Times New Roman" w:hAnsi="Times New Roman" w:cs="Times New Roman"/>
          <w:color w:val="000000"/>
        </w:rPr>
        <w:t xml:space="preserve">ЦЗН — Центр занятости населения  </w:t>
      </w:r>
    </w:p>
    <w:p w14:paraId="2BD1BE38" w14:textId="77777777" w:rsidR="00B116A5" w:rsidRDefault="00B116A5" w:rsidP="00B116A5">
      <w:pPr>
        <w:overflowPunct w:val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ЦМО </w:t>
      </w:r>
      <w:r w:rsidRPr="006D59E9">
        <w:rPr>
          <w:rFonts w:ascii="Times New Roman" w:hAnsi="Times New Roman" w:cs="Times New Roman"/>
          <w:shd w:val="clear" w:color="auto" w:fill="FFFFFF"/>
        </w:rPr>
        <w:t>—</w:t>
      </w:r>
      <w:r>
        <w:rPr>
          <w:rFonts w:ascii="Times New Roman" w:hAnsi="Times New Roman" w:cs="Times New Roman"/>
          <w:shd w:val="clear" w:color="auto" w:fill="FFFFFF"/>
        </w:rPr>
        <w:t xml:space="preserve"> Целевая модель организации</w:t>
      </w:r>
    </w:p>
    <w:p w14:paraId="287B2251" w14:textId="77777777" w:rsidR="00B116A5" w:rsidRPr="001041E7" w:rsidRDefault="00B116A5" w:rsidP="00B116A5">
      <w:pPr>
        <w:overflowPunct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lang w:val="en-US"/>
        </w:rPr>
        <w:t>HR</w:t>
      </w:r>
      <w:r>
        <w:rPr>
          <w:rFonts w:ascii="Times New Roman" w:hAnsi="Times New Roman" w:cs="Times New Roman"/>
        </w:rPr>
        <w:t xml:space="preserve"> </w:t>
      </w:r>
      <w:r w:rsidRPr="00322273">
        <w:rPr>
          <w:rFonts w:ascii="Times New Roman" w:hAnsi="Times New Roman" w:cs="Times New Roman"/>
        </w:rPr>
        <w:t xml:space="preserve"> </w:t>
      </w:r>
      <w:r w:rsidRPr="0021250D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Pr="00DC42DC">
        <w:rPr>
          <w:rFonts w:ascii="Times New Roman" w:hAnsi="Times New Roman" w:cs="Times New Roman"/>
          <w:bCs/>
          <w:shd w:val="clear" w:color="auto" w:fill="FFFFFF"/>
        </w:rPr>
        <w:t>Human</w:t>
      </w:r>
      <w:r w:rsidRPr="00DC42DC">
        <w:rPr>
          <w:rFonts w:ascii="Times New Roman" w:hAnsi="Times New Roman" w:cs="Times New Roman"/>
          <w:shd w:val="clear" w:color="auto" w:fill="FFFFFF"/>
        </w:rPr>
        <w:t> </w:t>
      </w:r>
      <w:r w:rsidRPr="00DC42DC">
        <w:rPr>
          <w:rFonts w:ascii="Times New Roman" w:hAnsi="Times New Roman" w:cs="Times New Roman"/>
          <w:bCs/>
          <w:shd w:val="clear" w:color="auto" w:fill="FFFFFF"/>
        </w:rPr>
        <w:t>Resources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295E41">
        <w:rPr>
          <w:rFonts w:ascii="Times New Roman" w:hAnsi="Times New Roman" w:cs="Times New Roman"/>
          <w:color w:val="333333"/>
          <w:shd w:val="clear" w:color="auto" w:fill="FFFFFF"/>
        </w:rPr>
        <w:t xml:space="preserve"> – </w:t>
      </w:r>
      <w:r>
        <w:rPr>
          <w:rFonts w:ascii="Times New Roman" w:hAnsi="Times New Roman" w:cs="Times New Roman"/>
          <w:shd w:val="clear" w:color="auto" w:fill="FFFFFF"/>
        </w:rPr>
        <w:t>Служба персонала</w:t>
      </w:r>
    </w:p>
    <w:p w14:paraId="16E04B34" w14:textId="77777777" w:rsidR="00B116A5" w:rsidRDefault="00B116A5" w:rsidP="00B116A5">
      <w:pPr>
        <w:overflowPunct w:val="0"/>
        <w:jc w:val="both"/>
        <w:rPr>
          <w:rFonts w:ascii="Times New Roman" w:hAnsi="Times New Roman" w:cs="Times New Roman"/>
        </w:rPr>
      </w:pPr>
      <w:r w:rsidRPr="001041E7">
        <w:rPr>
          <w:rFonts w:ascii="Times New Roman" w:hAnsi="Times New Roman" w:cs="Times New Roman"/>
          <w:bCs/>
          <w:lang w:val="en-US"/>
        </w:rPr>
        <w:t>PR</w:t>
      </w:r>
      <w:r w:rsidRPr="001041E7">
        <w:rPr>
          <w:rFonts w:ascii="Times New Roman" w:hAnsi="Times New Roman" w:cs="Times New Roman"/>
          <w:bCs/>
        </w:rPr>
        <w:t xml:space="preserve">— </w:t>
      </w:r>
      <w:r w:rsidRPr="001041E7">
        <w:rPr>
          <w:rFonts w:ascii="Times New Roman" w:hAnsi="Times New Roman" w:cs="Times New Roman"/>
          <w:bCs/>
          <w:lang w:val="en-US"/>
        </w:rPr>
        <w:t>Public</w:t>
      </w:r>
      <w:r w:rsidRPr="001041E7">
        <w:rPr>
          <w:rFonts w:ascii="Times New Roman" w:hAnsi="Times New Roman" w:cs="Times New Roman"/>
          <w:lang w:val="en-US"/>
        </w:rPr>
        <w:t> </w:t>
      </w:r>
      <w:r w:rsidRPr="001041E7">
        <w:rPr>
          <w:rFonts w:ascii="Times New Roman" w:hAnsi="Times New Roman" w:cs="Times New Roman"/>
          <w:bCs/>
          <w:lang w:val="en-US"/>
        </w:rPr>
        <w:t>Relations</w:t>
      </w:r>
      <w:r w:rsidRPr="001041E7">
        <w:rPr>
          <w:rFonts w:ascii="Times New Roman" w:hAnsi="Times New Roman" w:cs="Times New Roman"/>
        </w:rPr>
        <w:t xml:space="preserve">  </w:t>
      </w:r>
      <w:r w:rsidRPr="001041E7">
        <w:rPr>
          <w:rFonts w:ascii="Times New Roman" w:hAnsi="Times New Roman" w:cs="Times New Roman"/>
          <w:bCs/>
        </w:rPr>
        <w:t>– Связи с общественностью</w:t>
      </w:r>
    </w:p>
    <w:p w14:paraId="29BEDB3E" w14:textId="77777777" w:rsidR="004D6CBE" w:rsidRDefault="004D6CBE"/>
    <w:sectPr w:rsidR="004D6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Елена Сырцова">
    <w15:presenceInfo w15:providerId="Windows Live" w15:userId="4dcc4234cf38d4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53"/>
    <w:rsid w:val="000653F6"/>
    <w:rsid w:val="002442C2"/>
    <w:rsid w:val="003C137D"/>
    <w:rsid w:val="004106D1"/>
    <w:rsid w:val="00473691"/>
    <w:rsid w:val="004A4DB7"/>
    <w:rsid w:val="004D6CBE"/>
    <w:rsid w:val="004E25B5"/>
    <w:rsid w:val="00563233"/>
    <w:rsid w:val="005B04DA"/>
    <w:rsid w:val="00636A6F"/>
    <w:rsid w:val="00647802"/>
    <w:rsid w:val="00844BBE"/>
    <w:rsid w:val="008864A0"/>
    <w:rsid w:val="009000F4"/>
    <w:rsid w:val="00972126"/>
    <w:rsid w:val="00B116A5"/>
    <w:rsid w:val="00B726D5"/>
    <w:rsid w:val="00C16C02"/>
    <w:rsid w:val="00C27B56"/>
    <w:rsid w:val="00D37F58"/>
    <w:rsid w:val="00D50A79"/>
    <w:rsid w:val="00DD70BB"/>
    <w:rsid w:val="00E555BA"/>
    <w:rsid w:val="00E97384"/>
    <w:rsid w:val="00ED4F53"/>
    <w:rsid w:val="00F1135D"/>
    <w:rsid w:val="00FB7F8D"/>
    <w:rsid w:val="00FE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AEFD"/>
  <w15:chartTrackingRefBased/>
  <w15:docId w15:val="{F89D1163-35D6-4B32-A5C0-BC948619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6A5"/>
    <w:pPr>
      <w:suppressAutoHyphens/>
      <w:spacing w:after="0" w:line="240" w:lineRule="auto"/>
    </w:pPr>
    <w:rPr>
      <w:rFonts w:ascii="Liberation Serif" w:eastAsia="NSimSun" w:hAnsi="Liberation Serif" w:cs="Lucida Sans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4F53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F53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F53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F53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F53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F53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F53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F53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F53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4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4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4F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4F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4F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4F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4F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4F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4F5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D4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F53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D4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4F53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D4F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4F53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ED4F5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4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D4F5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4F53"/>
    <w:rPr>
      <w:b/>
      <w:bCs/>
      <w:smallCaps/>
      <w:color w:val="0F4761" w:themeColor="accent1" w:themeShade="BF"/>
      <w:spacing w:val="5"/>
    </w:rPr>
  </w:style>
  <w:style w:type="paragraph" w:styleId="ac">
    <w:name w:val="Revision"/>
    <w:hidden/>
    <w:uiPriority w:val="99"/>
    <w:semiHidden/>
    <w:rsid w:val="003C137D"/>
    <w:pPr>
      <w:spacing w:after="0" w:line="240" w:lineRule="auto"/>
    </w:pPr>
    <w:rPr>
      <w:rFonts w:ascii="Liberation Serif" w:eastAsia="NSimSun" w:hAnsi="Liberation Serif" w:cs="Mangal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281</dc:creator>
  <cp:keywords/>
  <dc:description/>
  <cp:lastModifiedBy>Елена Сырцова</cp:lastModifiedBy>
  <cp:revision>33</cp:revision>
  <dcterms:created xsi:type="dcterms:W3CDTF">2025-04-03T09:52:00Z</dcterms:created>
  <dcterms:modified xsi:type="dcterms:W3CDTF">2025-04-03T11:59:00Z</dcterms:modified>
</cp:coreProperties>
</file>